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486" w:rsidRDefault="009B7486" w:rsidP="009B7486">
      <w:pPr>
        <w:tabs>
          <w:tab w:val="left" w:pos="1291"/>
        </w:tabs>
        <w:spacing w:before="3" w:line="273" w:lineRule="exact"/>
        <w:jc w:val="center"/>
        <w:rPr>
          <w:b/>
          <w:color w:val="1C1D1C"/>
          <w:sz w:val="24"/>
          <w:szCs w:val="24"/>
        </w:rPr>
      </w:pPr>
      <w:r>
        <w:rPr>
          <w:b/>
          <w:color w:val="1C1D1C"/>
          <w:sz w:val="24"/>
          <w:szCs w:val="24"/>
        </w:rPr>
        <w:t>NEW ORDINANCE DEALING WITH YARD SALES IN THE CITY OF RAVENSWOOD, WEST VIRGINIA</w:t>
      </w:r>
    </w:p>
    <w:p w:rsidR="009B7486" w:rsidRDefault="009B7486" w:rsidP="009B7486">
      <w:pPr>
        <w:tabs>
          <w:tab w:val="left" w:pos="1291"/>
        </w:tabs>
        <w:spacing w:before="3" w:line="273" w:lineRule="exact"/>
        <w:jc w:val="center"/>
        <w:rPr>
          <w:b/>
          <w:color w:val="1C1D1C"/>
          <w:sz w:val="24"/>
          <w:szCs w:val="24"/>
        </w:rPr>
      </w:pPr>
    </w:p>
    <w:p w:rsidR="009B7486" w:rsidRDefault="009B7486" w:rsidP="009B7486">
      <w:pPr>
        <w:tabs>
          <w:tab w:val="left" w:pos="1291"/>
        </w:tabs>
        <w:spacing w:before="3" w:line="273" w:lineRule="exact"/>
        <w:jc w:val="center"/>
        <w:rPr>
          <w:b/>
          <w:color w:val="1C1D1C"/>
          <w:sz w:val="24"/>
          <w:szCs w:val="24"/>
        </w:rPr>
      </w:pPr>
    </w:p>
    <w:p w:rsidR="009B7486" w:rsidRDefault="009B7486" w:rsidP="009B7486">
      <w:pPr>
        <w:ind w:firstLine="720"/>
        <w:rPr>
          <w:sz w:val="24"/>
          <w:szCs w:val="24"/>
        </w:rPr>
      </w:pPr>
      <w:r w:rsidRPr="003E61C0">
        <w:rPr>
          <w:b/>
          <w:sz w:val="24"/>
          <w:szCs w:val="24"/>
        </w:rPr>
        <w:t>WHEREAS,</w:t>
      </w:r>
      <w:r w:rsidRPr="003E61C0">
        <w:rPr>
          <w:sz w:val="24"/>
          <w:szCs w:val="24"/>
        </w:rPr>
        <w:t xml:space="preserve"> the Common Council </w:t>
      </w:r>
      <w:r>
        <w:rPr>
          <w:sz w:val="24"/>
          <w:szCs w:val="24"/>
        </w:rPr>
        <w:t>recognizes that the intrusion of non-regulated yard/garage sales is causing annoyance to citizens in residential areas and congestion of the streets in residential areas in the City</w:t>
      </w:r>
      <w:r w:rsidRPr="003E61C0">
        <w:rPr>
          <w:sz w:val="24"/>
          <w:szCs w:val="24"/>
        </w:rPr>
        <w:t>; and</w:t>
      </w:r>
    </w:p>
    <w:p w:rsidR="009B7486" w:rsidRPr="003E61C0" w:rsidRDefault="009B7486" w:rsidP="009B7486">
      <w:pPr>
        <w:rPr>
          <w:sz w:val="24"/>
          <w:szCs w:val="24"/>
        </w:rPr>
      </w:pPr>
    </w:p>
    <w:p w:rsidR="009B7486" w:rsidRDefault="009B7486" w:rsidP="009B7486">
      <w:pPr>
        <w:rPr>
          <w:color w:val="222222"/>
          <w:sz w:val="24"/>
          <w:szCs w:val="24"/>
        </w:rPr>
      </w:pPr>
      <w:r w:rsidRPr="003E61C0">
        <w:rPr>
          <w:sz w:val="24"/>
          <w:szCs w:val="24"/>
        </w:rPr>
        <w:tab/>
      </w:r>
      <w:r w:rsidRPr="003E61C0">
        <w:rPr>
          <w:b/>
          <w:sz w:val="24"/>
          <w:szCs w:val="24"/>
        </w:rPr>
        <w:t>WHEREAS</w:t>
      </w:r>
      <w:r w:rsidRPr="003E61C0">
        <w:rPr>
          <w:sz w:val="24"/>
          <w:szCs w:val="24"/>
        </w:rPr>
        <w:t xml:space="preserve">, the </w:t>
      </w:r>
      <w:r>
        <w:rPr>
          <w:sz w:val="24"/>
          <w:szCs w:val="24"/>
        </w:rPr>
        <w:t>Common Council desires to implement provisions and prohibitions regarding said yard/garage sales in order to not prevent, but to regulate said sales for the safety and welfare of the citizens of the City</w:t>
      </w:r>
      <w:r w:rsidRPr="003E61C0">
        <w:rPr>
          <w:color w:val="222222"/>
          <w:sz w:val="24"/>
          <w:szCs w:val="24"/>
        </w:rPr>
        <w:t>; and</w:t>
      </w:r>
    </w:p>
    <w:p w:rsidR="009B7486" w:rsidRPr="003E61C0" w:rsidRDefault="009B7486" w:rsidP="009B7486">
      <w:pPr>
        <w:rPr>
          <w:color w:val="222222"/>
          <w:sz w:val="24"/>
          <w:szCs w:val="24"/>
        </w:rPr>
      </w:pPr>
      <w:r>
        <w:rPr>
          <w:color w:val="222222"/>
          <w:sz w:val="24"/>
          <w:szCs w:val="24"/>
        </w:rPr>
        <w:tab/>
      </w:r>
    </w:p>
    <w:p w:rsidR="009B7486" w:rsidRDefault="009B7486" w:rsidP="009B7486">
      <w:pPr>
        <w:rPr>
          <w:color w:val="222222"/>
          <w:sz w:val="24"/>
          <w:szCs w:val="24"/>
        </w:rPr>
      </w:pPr>
      <w:r w:rsidRPr="003E61C0">
        <w:rPr>
          <w:color w:val="222222"/>
          <w:sz w:val="24"/>
          <w:szCs w:val="24"/>
        </w:rPr>
        <w:tab/>
      </w:r>
      <w:r w:rsidRPr="003E61C0">
        <w:rPr>
          <w:b/>
          <w:sz w:val="24"/>
          <w:szCs w:val="24"/>
        </w:rPr>
        <w:t>WHEREAS</w:t>
      </w:r>
      <w:r>
        <w:rPr>
          <w:sz w:val="24"/>
          <w:szCs w:val="24"/>
        </w:rPr>
        <w:t>, the Common Council, by enacting said provisions and prohibitions, intends to permit yard/garage sales by regulating their term and frequency so as not disturb or disrupt the residential environment of the City</w:t>
      </w:r>
      <w:r w:rsidRPr="003E61C0">
        <w:rPr>
          <w:color w:val="222222"/>
          <w:sz w:val="24"/>
          <w:szCs w:val="24"/>
        </w:rPr>
        <w:t>; and</w:t>
      </w:r>
    </w:p>
    <w:p w:rsidR="009B7486" w:rsidRDefault="009B7486" w:rsidP="009B7486">
      <w:pPr>
        <w:rPr>
          <w:color w:val="222222"/>
          <w:sz w:val="24"/>
          <w:szCs w:val="24"/>
        </w:rPr>
      </w:pPr>
    </w:p>
    <w:p w:rsidR="009B7486" w:rsidRPr="003E61C0" w:rsidRDefault="009B7486" w:rsidP="009B7486">
      <w:pPr>
        <w:rPr>
          <w:color w:val="000000"/>
          <w:sz w:val="24"/>
          <w:szCs w:val="24"/>
        </w:rPr>
      </w:pPr>
      <w:r w:rsidRPr="003E61C0">
        <w:rPr>
          <w:b/>
          <w:sz w:val="24"/>
          <w:szCs w:val="24"/>
        </w:rPr>
        <w:t xml:space="preserve">NOW THEREFORE, BE IT ORDAINED AND ENACTED BY THE COMMON COUNCIL OF THE CITY OF RAVENSWOOD, THAT </w:t>
      </w:r>
      <w:r>
        <w:rPr>
          <w:b/>
          <w:sz w:val="24"/>
          <w:szCs w:val="24"/>
        </w:rPr>
        <w:t>TITLE 10</w:t>
      </w:r>
      <w:r w:rsidRPr="003E61C0">
        <w:rPr>
          <w:b/>
          <w:sz w:val="24"/>
          <w:szCs w:val="24"/>
        </w:rPr>
        <w:t xml:space="preserve">, OF THE CITY OF </w:t>
      </w:r>
      <w:r>
        <w:rPr>
          <w:b/>
          <w:sz w:val="24"/>
          <w:szCs w:val="24"/>
        </w:rPr>
        <w:t xml:space="preserve"> </w:t>
      </w:r>
      <w:r w:rsidRPr="003E61C0">
        <w:rPr>
          <w:b/>
          <w:sz w:val="24"/>
          <w:szCs w:val="24"/>
        </w:rPr>
        <w:t xml:space="preserve">RAVENSWOOD </w:t>
      </w:r>
      <w:r>
        <w:rPr>
          <w:b/>
          <w:sz w:val="24"/>
          <w:szCs w:val="24"/>
        </w:rPr>
        <w:t xml:space="preserve">MUNICIPAL </w:t>
      </w:r>
      <w:r w:rsidRPr="003E61C0">
        <w:rPr>
          <w:b/>
          <w:sz w:val="24"/>
          <w:szCs w:val="24"/>
        </w:rPr>
        <w:t xml:space="preserve">CODE SHALL BE REPEALED, AMENDED, AND REENACTED TO </w:t>
      </w:r>
      <w:r>
        <w:rPr>
          <w:b/>
          <w:sz w:val="24"/>
          <w:szCs w:val="24"/>
        </w:rPr>
        <w:t xml:space="preserve">INCLUDE A NEW CHAPTER 28, TO </w:t>
      </w:r>
      <w:r w:rsidRPr="003E61C0">
        <w:rPr>
          <w:b/>
          <w:sz w:val="24"/>
          <w:szCs w:val="24"/>
        </w:rPr>
        <w:t>READ AS FOLLOWS:</w:t>
      </w:r>
    </w:p>
    <w:p w:rsidR="009B7486" w:rsidRDefault="009B7486" w:rsidP="009B7486">
      <w:pPr>
        <w:rPr>
          <w:sz w:val="24"/>
          <w:szCs w:val="24"/>
        </w:rPr>
      </w:pPr>
    </w:p>
    <w:p w:rsidR="00C138A2" w:rsidRPr="009B7486" w:rsidRDefault="00C138A2" w:rsidP="00C138A2">
      <w:pPr>
        <w:pStyle w:val="ListParagraph"/>
        <w:numPr>
          <w:ilvl w:val="1"/>
          <w:numId w:val="9"/>
        </w:numPr>
        <w:rPr>
          <w:ins w:id="0" w:author="Steve" w:date="2021-08-12T13:05:00Z"/>
          <w:b/>
          <w:sz w:val="24"/>
          <w:szCs w:val="24"/>
          <w:u w:val="single"/>
        </w:rPr>
      </w:pPr>
      <w:ins w:id="1" w:author="Steve" w:date="2021-08-12T13:05:00Z">
        <w:r w:rsidRPr="009B7486">
          <w:rPr>
            <w:b/>
            <w:sz w:val="24"/>
            <w:szCs w:val="24"/>
            <w:u w:val="single"/>
          </w:rPr>
          <w:t>Yard Sales</w:t>
        </w:r>
      </w:ins>
    </w:p>
    <w:p w:rsidR="00C138A2" w:rsidRDefault="00C138A2" w:rsidP="00C138A2">
      <w:pPr>
        <w:tabs>
          <w:tab w:val="left" w:pos="1291"/>
        </w:tabs>
        <w:spacing w:before="3" w:line="273" w:lineRule="exact"/>
        <w:rPr>
          <w:ins w:id="2" w:author="Steve" w:date="2021-08-12T13:05:00Z"/>
          <w:b/>
          <w:color w:val="1C1D1C"/>
          <w:sz w:val="24"/>
          <w:szCs w:val="24"/>
        </w:rPr>
      </w:pPr>
    </w:p>
    <w:p w:rsidR="00C138A2" w:rsidRPr="009B7486" w:rsidRDefault="00C138A2" w:rsidP="00C138A2">
      <w:pPr>
        <w:tabs>
          <w:tab w:val="left" w:pos="1291"/>
        </w:tabs>
        <w:spacing w:before="3" w:line="273" w:lineRule="exact"/>
        <w:rPr>
          <w:ins w:id="3" w:author="Steve" w:date="2021-08-12T13:05:00Z"/>
          <w:b/>
          <w:sz w:val="24"/>
        </w:rPr>
      </w:pPr>
      <w:ins w:id="4" w:author="Steve" w:date="2021-08-12T13:05:00Z">
        <w:r>
          <w:rPr>
            <w:b/>
            <w:color w:val="1C1D1C"/>
            <w:sz w:val="24"/>
          </w:rPr>
          <w:t>10.28.010</w:t>
        </w:r>
        <w:r w:rsidRPr="009B7486">
          <w:rPr>
            <w:b/>
            <w:color w:val="1C1D1C"/>
            <w:sz w:val="24"/>
          </w:rPr>
          <w:t>Definitions.</w:t>
        </w:r>
      </w:ins>
    </w:p>
    <w:p w:rsidR="00C138A2" w:rsidRDefault="00C138A2" w:rsidP="00C138A2">
      <w:pPr>
        <w:pStyle w:val="ListParagraph"/>
        <w:tabs>
          <w:tab w:val="left" w:pos="0"/>
          <w:tab w:val="left" w:pos="1350"/>
        </w:tabs>
        <w:spacing w:line="269" w:lineRule="exact"/>
        <w:ind w:left="0" w:firstLine="0"/>
        <w:rPr>
          <w:ins w:id="5" w:author="Steve" w:date="2021-08-12T13:05:00Z"/>
          <w:b/>
          <w:sz w:val="24"/>
        </w:rPr>
      </w:pPr>
      <w:ins w:id="6" w:author="Steve" w:date="2021-08-12T13:05:00Z">
        <w:r>
          <w:rPr>
            <w:b/>
            <w:color w:val="1C1D1C"/>
            <w:sz w:val="24"/>
          </w:rPr>
          <w:t>10.28.020Property</w:t>
        </w:r>
        <w:r>
          <w:rPr>
            <w:b/>
            <w:color w:val="1C1D1C"/>
            <w:spacing w:val="12"/>
            <w:sz w:val="24"/>
          </w:rPr>
          <w:t xml:space="preserve"> </w:t>
        </w:r>
        <w:r>
          <w:rPr>
            <w:b/>
            <w:color w:val="1C1D1C"/>
            <w:sz w:val="24"/>
          </w:rPr>
          <w:t>permitted</w:t>
        </w:r>
        <w:r>
          <w:rPr>
            <w:b/>
            <w:color w:val="1C1D1C"/>
            <w:spacing w:val="8"/>
            <w:sz w:val="24"/>
          </w:rPr>
          <w:t xml:space="preserve"> </w:t>
        </w:r>
        <w:r>
          <w:rPr>
            <w:b/>
            <w:color w:val="1C1D1C"/>
            <w:sz w:val="24"/>
          </w:rPr>
          <w:t>to</w:t>
        </w:r>
        <w:r>
          <w:rPr>
            <w:b/>
            <w:color w:val="1C1D1C"/>
            <w:spacing w:val="-2"/>
            <w:sz w:val="24"/>
          </w:rPr>
          <w:t xml:space="preserve"> </w:t>
        </w:r>
        <w:r>
          <w:rPr>
            <w:b/>
            <w:color w:val="1C1D1C"/>
            <w:sz w:val="24"/>
          </w:rPr>
          <w:t>be</w:t>
        </w:r>
        <w:r>
          <w:rPr>
            <w:b/>
            <w:color w:val="1C1D1C"/>
            <w:spacing w:val="-7"/>
            <w:sz w:val="24"/>
          </w:rPr>
          <w:t xml:space="preserve"> </w:t>
        </w:r>
        <w:r>
          <w:rPr>
            <w:b/>
            <w:color w:val="1C1D1C"/>
            <w:sz w:val="24"/>
          </w:rPr>
          <w:t>sold.</w:t>
        </w:r>
      </w:ins>
    </w:p>
    <w:p w:rsidR="00C138A2" w:rsidRPr="009B7486" w:rsidRDefault="00C138A2" w:rsidP="00C138A2">
      <w:pPr>
        <w:tabs>
          <w:tab w:val="left" w:pos="0"/>
          <w:tab w:val="left" w:pos="1350"/>
        </w:tabs>
        <w:spacing w:line="272" w:lineRule="exact"/>
        <w:rPr>
          <w:ins w:id="7" w:author="Steve" w:date="2021-08-12T13:05:00Z"/>
          <w:b/>
          <w:sz w:val="24"/>
        </w:rPr>
      </w:pPr>
      <w:ins w:id="8" w:author="Steve" w:date="2021-08-12T13:05:00Z">
        <w:r>
          <w:rPr>
            <w:b/>
            <w:color w:val="1C1D1C"/>
            <w:sz w:val="24"/>
          </w:rPr>
          <w:t>10.28.030</w:t>
        </w:r>
        <w:r w:rsidRPr="009B7486">
          <w:rPr>
            <w:b/>
            <w:color w:val="1C1D1C"/>
            <w:sz w:val="24"/>
          </w:rPr>
          <w:t>Number</w:t>
        </w:r>
        <w:r w:rsidRPr="009B7486">
          <w:rPr>
            <w:b/>
            <w:color w:val="1C1D1C"/>
            <w:spacing w:val="6"/>
            <w:sz w:val="24"/>
          </w:rPr>
          <w:t xml:space="preserve"> </w:t>
        </w:r>
        <w:r w:rsidRPr="009B7486">
          <w:rPr>
            <w:b/>
            <w:color w:val="1C1D1C"/>
            <w:sz w:val="24"/>
          </w:rPr>
          <w:t>of</w:t>
        </w:r>
        <w:r w:rsidRPr="009B7486">
          <w:rPr>
            <w:b/>
            <w:color w:val="1C1D1C"/>
            <w:spacing w:val="-6"/>
            <w:sz w:val="24"/>
          </w:rPr>
          <w:t xml:space="preserve"> </w:t>
        </w:r>
        <w:r w:rsidRPr="009B7486">
          <w:rPr>
            <w:b/>
            <w:color w:val="1C1D1C"/>
            <w:sz w:val="24"/>
          </w:rPr>
          <w:t>sales</w:t>
        </w:r>
        <w:r w:rsidRPr="009B7486">
          <w:rPr>
            <w:b/>
            <w:color w:val="1C1D1C"/>
            <w:spacing w:val="2"/>
            <w:sz w:val="24"/>
          </w:rPr>
          <w:t xml:space="preserve"> </w:t>
        </w:r>
        <w:r w:rsidRPr="009B7486">
          <w:rPr>
            <w:b/>
            <w:color w:val="1C1D1C"/>
            <w:sz w:val="24"/>
          </w:rPr>
          <w:t>permitted.</w:t>
        </w:r>
      </w:ins>
    </w:p>
    <w:p w:rsidR="00C138A2" w:rsidRPr="009B7486" w:rsidRDefault="00C138A2" w:rsidP="00C138A2">
      <w:pPr>
        <w:spacing w:line="274" w:lineRule="exact"/>
        <w:rPr>
          <w:ins w:id="9" w:author="Steve" w:date="2021-08-12T13:05:00Z"/>
          <w:b/>
          <w:sz w:val="24"/>
        </w:rPr>
      </w:pPr>
      <w:ins w:id="10" w:author="Steve" w:date="2021-08-12T13:05:00Z">
        <w:r>
          <w:rPr>
            <w:b/>
            <w:color w:val="1C1D1C"/>
            <w:sz w:val="24"/>
          </w:rPr>
          <w:t>10.28.040</w:t>
        </w:r>
        <w:r w:rsidRPr="009B7486">
          <w:rPr>
            <w:b/>
            <w:color w:val="1C1D1C"/>
            <w:sz w:val="24"/>
          </w:rPr>
          <w:t>Hours</w:t>
        </w:r>
        <w:r w:rsidRPr="009B7486">
          <w:rPr>
            <w:b/>
            <w:color w:val="1C1D1C"/>
            <w:spacing w:val="9"/>
            <w:sz w:val="24"/>
          </w:rPr>
          <w:t xml:space="preserve"> </w:t>
        </w:r>
        <w:r w:rsidRPr="009B7486">
          <w:rPr>
            <w:b/>
            <w:color w:val="1C1D1C"/>
            <w:sz w:val="24"/>
          </w:rPr>
          <w:t>of</w:t>
        </w:r>
        <w:r w:rsidRPr="009B7486">
          <w:rPr>
            <w:b/>
            <w:color w:val="1C1D1C"/>
            <w:spacing w:val="-2"/>
            <w:sz w:val="24"/>
          </w:rPr>
          <w:t xml:space="preserve"> </w:t>
        </w:r>
        <w:r w:rsidRPr="009B7486">
          <w:rPr>
            <w:b/>
            <w:color w:val="1C1D1C"/>
            <w:sz w:val="24"/>
          </w:rPr>
          <w:t>operation.</w:t>
        </w:r>
      </w:ins>
    </w:p>
    <w:p w:rsidR="00C138A2" w:rsidRPr="009B7486" w:rsidRDefault="00C138A2" w:rsidP="00C138A2">
      <w:pPr>
        <w:tabs>
          <w:tab w:val="left" w:pos="1288"/>
        </w:tabs>
        <w:spacing w:line="274" w:lineRule="exact"/>
        <w:rPr>
          <w:ins w:id="11" w:author="Steve" w:date="2021-08-12T13:05:00Z"/>
          <w:b/>
          <w:sz w:val="24"/>
        </w:rPr>
      </w:pPr>
      <w:ins w:id="12" w:author="Steve" w:date="2021-08-12T13:05:00Z">
        <w:r>
          <w:rPr>
            <w:b/>
            <w:color w:val="1C1D1C"/>
            <w:sz w:val="24"/>
          </w:rPr>
          <w:t>10.28.050</w:t>
        </w:r>
        <w:r w:rsidRPr="009B7486">
          <w:rPr>
            <w:b/>
            <w:color w:val="1C1D1C"/>
            <w:sz w:val="24"/>
          </w:rPr>
          <w:t>Display</w:t>
        </w:r>
        <w:r w:rsidRPr="009B7486">
          <w:rPr>
            <w:b/>
            <w:color w:val="1C1D1C"/>
            <w:spacing w:val="2"/>
            <w:sz w:val="24"/>
          </w:rPr>
          <w:t xml:space="preserve"> </w:t>
        </w:r>
        <w:r w:rsidRPr="009B7486">
          <w:rPr>
            <w:b/>
            <w:color w:val="1C1D1C"/>
            <w:sz w:val="24"/>
          </w:rPr>
          <w:t>of</w:t>
        </w:r>
        <w:r w:rsidRPr="009B7486">
          <w:rPr>
            <w:b/>
            <w:color w:val="1C1D1C"/>
            <w:spacing w:val="-8"/>
            <w:sz w:val="24"/>
          </w:rPr>
          <w:t xml:space="preserve"> </w:t>
        </w:r>
        <w:r w:rsidRPr="009B7486">
          <w:rPr>
            <w:b/>
            <w:color w:val="1C1D1C"/>
            <w:sz w:val="24"/>
          </w:rPr>
          <w:t>sale</w:t>
        </w:r>
        <w:r w:rsidRPr="009B7486">
          <w:rPr>
            <w:b/>
            <w:color w:val="1C1D1C"/>
            <w:spacing w:val="-6"/>
            <w:sz w:val="24"/>
          </w:rPr>
          <w:t xml:space="preserve"> </w:t>
        </w:r>
        <w:r w:rsidRPr="009B7486">
          <w:rPr>
            <w:b/>
            <w:color w:val="1C1D1C"/>
            <w:sz w:val="24"/>
          </w:rPr>
          <w:t>property.</w:t>
        </w:r>
      </w:ins>
    </w:p>
    <w:p w:rsidR="00C138A2" w:rsidRPr="009B7486" w:rsidRDefault="00C138A2" w:rsidP="00C138A2">
      <w:pPr>
        <w:tabs>
          <w:tab w:val="left" w:pos="1275"/>
        </w:tabs>
        <w:spacing w:line="275" w:lineRule="exact"/>
        <w:rPr>
          <w:ins w:id="13" w:author="Steve" w:date="2021-08-12T13:05:00Z"/>
          <w:b/>
          <w:sz w:val="24"/>
        </w:rPr>
      </w:pPr>
      <w:ins w:id="14" w:author="Steve" w:date="2021-08-12T13:05:00Z">
        <w:r>
          <w:rPr>
            <w:b/>
            <w:color w:val="1C1D1C"/>
            <w:sz w:val="24"/>
          </w:rPr>
          <w:t>10.28.060</w:t>
        </w:r>
        <w:r w:rsidRPr="009B7486">
          <w:rPr>
            <w:b/>
            <w:color w:val="1C1D1C"/>
            <w:sz w:val="24"/>
          </w:rPr>
          <w:t>Advertising;</w:t>
        </w:r>
        <w:r w:rsidRPr="009B7486">
          <w:rPr>
            <w:b/>
            <w:color w:val="1C1D1C"/>
            <w:spacing w:val="13"/>
            <w:sz w:val="24"/>
          </w:rPr>
          <w:t xml:space="preserve"> </w:t>
        </w:r>
        <w:r w:rsidRPr="009B7486">
          <w:rPr>
            <w:b/>
            <w:color w:val="1C1D1C"/>
            <w:sz w:val="24"/>
          </w:rPr>
          <w:t>signs.</w:t>
        </w:r>
      </w:ins>
    </w:p>
    <w:p w:rsidR="00C138A2" w:rsidRPr="009B7486" w:rsidRDefault="00C138A2" w:rsidP="00C138A2">
      <w:pPr>
        <w:tabs>
          <w:tab w:val="left" w:pos="1285"/>
        </w:tabs>
        <w:spacing w:before="3" w:line="270" w:lineRule="exact"/>
        <w:rPr>
          <w:ins w:id="15" w:author="Steve" w:date="2021-08-12T13:05:00Z"/>
          <w:b/>
          <w:sz w:val="24"/>
        </w:rPr>
      </w:pPr>
      <w:ins w:id="16" w:author="Steve" w:date="2021-08-12T13:05:00Z">
        <w:r>
          <w:rPr>
            <w:b/>
            <w:color w:val="1C1D1C"/>
            <w:sz w:val="24"/>
          </w:rPr>
          <w:t>10.28.070</w:t>
        </w:r>
        <w:r w:rsidRPr="009B7486">
          <w:rPr>
            <w:b/>
            <w:color w:val="1C1D1C"/>
            <w:sz w:val="24"/>
          </w:rPr>
          <w:t>Public nuisance.</w:t>
        </w:r>
      </w:ins>
    </w:p>
    <w:p w:rsidR="00C138A2" w:rsidRDefault="00C138A2" w:rsidP="00C138A2">
      <w:pPr>
        <w:tabs>
          <w:tab w:val="left" w:pos="1285"/>
        </w:tabs>
        <w:spacing w:line="269" w:lineRule="exact"/>
        <w:rPr>
          <w:ins w:id="17" w:author="Steve" w:date="2021-08-12T13:05:00Z"/>
          <w:b/>
          <w:sz w:val="24"/>
        </w:rPr>
      </w:pPr>
      <w:ins w:id="18" w:author="Steve" w:date="2021-08-12T13:05:00Z">
        <w:r>
          <w:rPr>
            <w:b/>
            <w:sz w:val="24"/>
          </w:rPr>
          <w:t>10.28.080 Parking</w:t>
        </w:r>
      </w:ins>
    </w:p>
    <w:p w:rsidR="00C138A2" w:rsidRDefault="00C138A2" w:rsidP="00C138A2">
      <w:pPr>
        <w:tabs>
          <w:tab w:val="left" w:pos="1285"/>
        </w:tabs>
        <w:spacing w:line="269" w:lineRule="exact"/>
        <w:rPr>
          <w:ins w:id="19" w:author="Steve" w:date="2021-08-12T13:05:00Z"/>
          <w:b/>
          <w:sz w:val="24"/>
        </w:rPr>
      </w:pPr>
      <w:ins w:id="20" w:author="Steve" w:date="2021-08-12T13:05:00Z">
        <w:r>
          <w:rPr>
            <w:b/>
            <w:sz w:val="24"/>
          </w:rPr>
          <w:t>10.28.090Persons and sales exempted</w:t>
        </w:r>
      </w:ins>
    </w:p>
    <w:p w:rsidR="00C138A2" w:rsidRDefault="00C138A2" w:rsidP="00C138A2">
      <w:pPr>
        <w:tabs>
          <w:tab w:val="left" w:pos="1285"/>
        </w:tabs>
        <w:spacing w:line="269" w:lineRule="exact"/>
        <w:rPr>
          <w:ins w:id="21" w:author="Steve" w:date="2021-08-12T13:05:00Z"/>
          <w:b/>
          <w:sz w:val="24"/>
        </w:rPr>
      </w:pPr>
      <w:ins w:id="22" w:author="Steve" w:date="2021-08-12T13:05:00Z">
        <w:r>
          <w:rPr>
            <w:b/>
            <w:sz w:val="24"/>
          </w:rPr>
          <w:t>10.28.100Separate violations</w:t>
        </w:r>
      </w:ins>
    </w:p>
    <w:p w:rsidR="00C138A2" w:rsidRDefault="00C138A2" w:rsidP="00C138A2">
      <w:pPr>
        <w:tabs>
          <w:tab w:val="left" w:pos="1285"/>
        </w:tabs>
        <w:spacing w:line="269" w:lineRule="exact"/>
        <w:rPr>
          <w:ins w:id="23" w:author="Steve" w:date="2021-08-12T13:05:00Z"/>
          <w:b/>
          <w:sz w:val="24"/>
        </w:rPr>
      </w:pPr>
      <w:ins w:id="24" w:author="Steve" w:date="2021-08-12T13:05:00Z">
        <w:r>
          <w:rPr>
            <w:b/>
            <w:sz w:val="24"/>
          </w:rPr>
          <w:t>10.28.110Penalty</w:t>
        </w:r>
      </w:ins>
    </w:p>
    <w:p w:rsidR="00C138A2" w:rsidRPr="009B7486" w:rsidRDefault="00C138A2" w:rsidP="00C138A2">
      <w:pPr>
        <w:tabs>
          <w:tab w:val="left" w:pos="1285"/>
        </w:tabs>
        <w:spacing w:line="269" w:lineRule="exact"/>
        <w:rPr>
          <w:ins w:id="25" w:author="Steve" w:date="2021-08-12T13:05:00Z"/>
          <w:b/>
          <w:sz w:val="24"/>
        </w:rPr>
      </w:pPr>
    </w:p>
    <w:p w:rsidR="00C138A2" w:rsidRPr="009B7486" w:rsidRDefault="00C138A2" w:rsidP="00C138A2">
      <w:pPr>
        <w:pStyle w:val="Heading1"/>
        <w:tabs>
          <w:tab w:val="left" w:pos="0"/>
        </w:tabs>
        <w:spacing w:before="111"/>
        <w:ind w:left="0" w:firstLine="0"/>
        <w:rPr>
          <w:ins w:id="26" w:author="Steve" w:date="2021-08-12T13:05:00Z"/>
          <w:color w:val="1C1D1C"/>
          <w:u w:val="single"/>
        </w:rPr>
      </w:pPr>
      <w:ins w:id="27" w:author="Steve" w:date="2021-08-12T13:05:00Z">
        <w:r w:rsidRPr="009B7486">
          <w:rPr>
            <w:color w:val="1C1D1C"/>
            <w:u w:val="single"/>
          </w:rPr>
          <w:t>10.28.0</w:t>
        </w:r>
        <w:r>
          <w:rPr>
            <w:color w:val="1C1D1C"/>
            <w:u w:val="single"/>
          </w:rPr>
          <w:t xml:space="preserve">10 </w:t>
        </w:r>
        <w:r w:rsidRPr="009B7486">
          <w:rPr>
            <w:color w:val="1C1D1C"/>
            <w:u w:val="single"/>
          </w:rPr>
          <w:t>Definitions</w:t>
        </w:r>
      </w:ins>
    </w:p>
    <w:p w:rsidR="00C138A2" w:rsidRDefault="00C138A2" w:rsidP="00C138A2">
      <w:pPr>
        <w:pStyle w:val="BodyText"/>
        <w:spacing w:before="12" w:line="249" w:lineRule="auto"/>
        <w:ind w:left="0" w:right="156"/>
        <w:rPr>
          <w:ins w:id="28" w:author="Steve" w:date="2021-08-12T13:05:00Z"/>
        </w:rPr>
      </w:pPr>
      <w:ins w:id="29" w:author="Steve" w:date="2021-08-12T13:05:00Z">
        <w:r>
          <w:rPr>
            <w:color w:val="1C1D1C"/>
            <w:w w:val="105"/>
          </w:rPr>
          <w:t>For the purposes of this article, the following</w:t>
        </w:r>
        <w:r>
          <w:rPr>
            <w:color w:val="1C1D1C"/>
            <w:spacing w:val="1"/>
            <w:w w:val="105"/>
          </w:rPr>
          <w:t xml:space="preserve"> </w:t>
        </w:r>
        <w:r>
          <w:rPr>
            <w:color w:val="1C1D1C"/>
            <w:w w:val="105"/>
          </w:rPr>
          <w:t>terms</w:t>
        </w:r>
        <w:r>
          <w:rPr>
            <w:color w:val="3F3F3F"/>
            <w:w w:val="105"/>
          </w:rPr>
          <w:t xml:space="preserve">, </w:t>
        </w:r>
        <w:r>
          <w:rPr>
            <w:color w:val="1C1D1C"/>
            <w:w w:val="105"/>
          </w:rPr>
          <w:t>phrases, words and their derivations shall have the</w:t>
        </w:r>
        <w:r>
          <w:rPr>
            <w:color w:val="1C1D1C"/>
            <w:spacing w:val="1"/>
            <w:w w:val="105"/>
          </w:rPr>
          <w:t xml:space="preserve"> </w:t>
        </w:r>
        <w:r>
          <w:rPr>
            <w:color w:val="1C1D1C"/>
            <w:w w:val="105"/>
          </w:rPr>
          <w:t>meaning given herein. When not inconsistent with the context, words used in the present tense include the</w:t>
        </w:r>
        <w:r>
          <w:rPr>
            <w:color w:val="1C1D1C"/>
            <w:spacing w:val="1"/>
            <w:w w:val="105"/>
          </w:rPr>
          <w:t xml:space="preserve"> </w:t>
        </w:r>
        <w:r>
          <w:rPr>
            <w:color w:val="1C1D1C"/>
            <w:w w:val="105"/>
          </w:rPr>
          <w:t>future; words in the plural number include the singular number, and words in the singular number the plural</w:t>
        </w:r>
        <w:r>
          <w:rPr>
            <w:color w:val="1C1D1C"/>
            <w:spacing w:val="1"/>
            <w:w w:val="105"/>
          </w:rPr>
          <w:t xml:space="preserve"> </w:t>
        </w:r>
        <w:r>
          <w:rPr>
            <w:color w:val="1C1D1C"/>
            <w:w w:val="105"/>
          </w:rPr>
          <w:t>number.</w:t>
        </w:r>
        <w:r>
          <w:rPr>
            <w:color w:val="1C1D1C"/>
            <w:spacing w:val="6"/>
            <w:w w:val="105"/>
          </w:rPr>
          <w:t xml:space="preserve"> </w:t>
        </w:r>
        <w:r>
          <w:rPr>
            <w:color w:val="1C1D1C"/>
            <w:w w:val="105"/>
          </w:rPr>
          <w:t>The</w:t>
        </w:r>
        <w:r>
          <w:rPr>
            <w:color w:val="1C1D1C"/>
            <w:spacing w:val="-2"/>
            <w:w w:val="105"/>
          </w:rPr>
          <w:t xml:space="preserve"> </w:t>
        </w:r>
        <w:r>
          <w:rPr>
            <w:color w:val="1C1D1C"/>
            <w:w w:val="105"/>
          </w:rPr>
          <w:t>word</w:t>
        </w:r>
        <w:r>
          <w:rPr>
            <w:color w:val="1C1D1C"/>
            <w:spacing w:val="4"/>
            <w:w w:val="105"/>
          </w:rPr>
          <w:t xml:space="preserve"> </w:t>
        </w:r>
        <w:r>
          <w:rPr>
            <w:color w:val="1C1D1C"/>
            <w:w w:val="105"/>
          </w:rPr>
          <w:t>"shall"</w:t>
        </w:r>
        <w:r>
          <w:rPr>
            <w:color w:val="1C1D1C"/>
            <w:spacing w:val="10"/>
            <w:w w:val="105"/>
          </w:rPr>
          <w:t xml:space="preserve"> </w:t>
        </w:r>
        <w:r>
          <w:rPr>
            <w:color w:val="1C1D1C"/>
            <w:w w:val="105"/>
          </w:rPr>
          <w:t>is</w:t>
        </w:r>
        <w:r>
          <w:rPr>
            <w:color w:val="1C1D1C"/>
            <w:spacing w:val="-5"/>
            <w:w w:val="105"/>
          </w:rPr>
          <w:t xml:space="preserve"> </w:t>
        </w:r>
        <w:r>
          <w:rPr>
            <w:color w:val="1C1D1C"/>
            <w:w w:val="105"/>
          </w:rPr>
          <w:t>always</w:t>
        </w:r>
        <w:r>
          <w:rPr>
            <w:color w:val="1C1D1C"/>
            <w:spacing w:val="10"/>
            <w:w w:val="105"/>
          </w:rPr>
          <w:t xml:space="preserve"> </w:t>
        </w:r>
        <w:r>
          <w:rPr>
            <w:color w:val="1C1D1C"/>
            <w:w w:val="105"/>
          </w:rPr>
          <w:t>mandatory</w:t>
        </w:r>
        <w:r>
          <w:rPr>
            <w:color w:val="1C1D1C"/>
            <w:spacing w:val="24"/>
            <w:w w:val="105"/>
          </w:rPr>
          <w:t xml:space="preserve"> </w:t>
        </w:r>
        <w:r>
          <w:rPr>
            <w:color w:val="1C1D1C"/>
            <w:w w:val="105"/>
          </w:rPr>
          <w:t>and</w:t>
        </w:r>
        <w:r>
          <w:rPr>
            <w:color w:val="1C1D1C"/>
            <w:spacing w:val="-4"/>
            <w:w w:val="105"/>
          </w:rPr>
          <w:t xml:space="preserve"> </w:t>
        </w:r>
        <w:r>
          <w:rPr>
            <w:color w:val="1C1D1C"/>
            <w:w w:val="105"/>
          </w:rPr>
          <w:t>not merely</w:t>
        </w:r>
        <w:r>
          <w:rPr>
            <w:color w:val="1C1D1C"/>
            <w:spacing w:val="3"/>
            <w:w w:val="105"/>
          </w:rPr>
          <w:t xml:space="preserve"> </w:t>
        </w:r>
        <w:r>
          <w:rPr>
            <w:color w:val="1C1D1C"/>
            <w:w w:val="105"/>
          </w:rPr>
          <w:t>directory.</w:t>
        </w:r>
      </w:ins>
    </w:p>
    <w:p w:rsidR="00C138A2" w:rsidRDefault="00C138A2" w:rsidP="00C138A2">
      <w:pPr>
        <w:tabs>
          <w:tab w:val="left" w:pos="1310"/>
        </w:tabs>
        <w:spacing w:line="247" w:lineRule="auto"/>
        <w:ind w:right="167"/>
        <w:rPr>
          <w:ins w:id="30" w:author="Steve" w:date="2021-08-12T13:05:00Z"/>
          <w:color w:val="1C1D1C"/>
          <w:w w:val="105"/>
          <w:sz w:val="23"/>
        </w:rPr>
      </w:pPr>
    </w:p>
    <w:p w:rsidR="00C138A2" w:rsidRPr="009B7486" w:rsidRDefault="00C138A2" w:rsidP="00C138A2">
      <w:pPr>
        <w:tabs>
          <w:tab w:val="left" w:pos="1310"/>
        </w:tabs>
        <w:spacing w:line="247" w:lineRule="auto"/>
        <w:ind w:right="167"/>
        <w:rPr>
          <w:ins w:id="31" w:author="Steve" w:date="2021-08-12T13:05:00Z"/>
          <w:color w:val="1C1D1C"/>
          <w:sz w:val="23"/>
        </w:rPr>
      </w:pPr>
      <w:ins w:id="32" w:author="Steve" w:date="2021-08-12T13:05:00Z">
        <w:r>
          <w:rPr>
            <w:color w:val="1C1D1C"/>
            <w:w w:val="105"/>
            <w:sz w:val="23"/>
          </w:rPr>
          <w:t>SALE:</w:t>
        </w:r>
        <w:r w:rsidRPr="009B7486">
          <w:rPr>
            <w:color w:val="1C1D1C"/>
            <w:w w:val="105"/>
            <w:sz w:val="23"/>
          </w:rPr>
          <w:t xml:space="preserve"> shall mean and include all general sales</w:t>
        </w:r>
        <w:r w:rsidRPr="009B7486">
          <w:rPr>
            <w:color w:val="3F3F3F"/>
            <w:w w:val="105"/>
            <w:sz w:val="23"/>
          </w:rPr>
          <w:t xml:space="preserve">, </w:t>
        </w:r>
        <w:r w:rsidRPr="009B7486">
          <w:rPr>
            <w:color w:val="1C1D1C"/>
            <w:w w:val="105"/>
            <w:sz w:val="23"/>
          </w:rPr>
          <w:t>open to the public</w:t>
        </w:r>
        <w:r w:rsidRPr="009B7486">
          <w:rPr>
            <w:color w:val="3F3F3F"/>
            <w:w w:val="105"/>
            <w:sz w:val="23"/>
          </w:rPr>
          <w:t xml:space="preserve">, </w:t>
        </w:r>
        <w:r w:rsidRPr="009B7486">
          <w:rPr>
            <w:color w:val="1C1D1C"/>
            <w:w w:val="105"/>
            <w:sz w:val="23"/>
          </w:rPr>
          <w:t>conducted from or on a residential</w:t>
        </w:r>
        <w:r w:rsidRPr="009B7486">
          <w:rPr>
            <w:color w:val="1C1D1C"/>
            <w:spacing w:val="1"/>
            <w:w w:val="105"/>
            <w:sz w:val="23"/>
          </w:rPr>
          <w:t xml:space="preserve"> </w:t>
        </w:r>
        <w:r w:rsidRPr="009B7486">
          <w:rPr>
            <w:color w:val="1C1D1C"/>
            <w:w w:val="105"/>
            <w:sz w:val="23"/>
          </w:rPr>
          <w:t>premise</w:t>
        </w:r>
        <w:r>
          <w:rPr>
            <w:color w:val="1C1D1C"/>
            <w:w w:val="105"/>
            <w:sz w:val="23"/>
          </w:rPr>
          <w:t>s</w:t>
        </w:r>
        <w:r w:rsidRPr="009B7486">
          <w:rPr>
            <w:color w:val="1C1D1C"/>
            <w:w w:val="105"/>
            <w:sz w:val="23"/>
          </w:rPr>
          <w:t xml:space="preserve"> in any residential zone, as defined by the zoning ordinance, for the purpose of disposing</w:t>
        </w:r>
        <w:r w:rsidRPr="009B7486">
          <w:rPr>
            <w:color w:val="1C1D1C"/>
            <w:spacing w:val="1"/>
            <w:w w:val="105"/>
            <w:sz w:val="23"/>
          </w:rPr>
          <w:t xml:space="preserve"> </w:t>
        </w:r>
        <w:r w:rsidRPr="009B7486">
          <w:rPr>
            <w:color w:val="1C1D1C"/>
            <w:w w:val="105"/>
            <w:sz w:val="23"/>
          </w:rPr>
          <w:t>of personal property including</w:t>
        </w:r>
        <w:r w:rsidRPr="009B7486">
          <w:rPr>
            <w:color w:val="3F3F3F"/>
            <w:w w:val="105"/>
            <w:sz w:val="23"/>
          </w:rPr>
          <w:t xml:space="preserve">, </w:t>
        </w:r>
        <w:r w:rsidRPr="009B7486">
          <w:rPr>
            <w:color w:val="1C1D1C"/>
            <w:w w:val="105"/>
            <w:sz w:val="23"/>
          </w:rPr>
          <w:t>but not limited to, all sales entitled "garage", "lawn"</w:t>
        </w:r>
        <w:r w:rsidRPr="009B7486">
          <w:rPr>
            <w:color w:val="3F3F3F"/>
            <w:w w:val="105"/>
            <w:sz w:val="23"/>
          </w:rPr>
          <w:t xml:space="preserve">, </w:t>
        </w:r>
        <w:r w:rsidRPr="009B7486">
          <w:rPr>
            <w:color w:val="1C1D1C"/>
            <w:w w:val="105"/>
            <w:sz w:val="23"/>
          </w:rPr>
          <w:t>"yard",</w:t>
        </w:r>
        <w:r w:rsidRPr="009B7486">
          <w:rPr>
            <w:color w:val="1C1D1C"/>
            <w:spacing w:val="1"/>
            <w:w w:val="105"/>
            <w:sz w:val="23"/>
          </w:rPr>
          <w:t xml:space="preserve"> </w:t>
        </w:r>
        <w:r w:rsidRPr="009B7486">
          <w:rPr>
            <w:color w:val="1C1D1C"/>
            <w:w w:val="105"/>
            <w:sz w:val="23"/>
          </w:rPr>
          <w:t>"attic"</w:t>
        </w:r>
        <w:r w:rsidRPr="009B7486">
          <w:rPr>
            <w:color w:val="3F3F3F"/>
            <w:w w:val="105"/>
            <w:sz w:val="23"/>
          </w:rPr>
          <w:t xml:space="preserve">, </w:t>
        </w:r>
        <w:r w:rsidRPr="009B7486">
          <w:rPr>
            <w:color w:val="1C1D1C"/>
            <w:w w:val="105"/>
            <w:sz w:val="23"/>
          </w:rPr>
          <w:t>"porch"</w:t>
        </w:r>
        <w:r w:rsidRPr="009B7486">
          <w:rPr>
            <w:color w:val="3F3F3F"/>
            <w:w w:val="105"/>
            <w:sz w:val="23"/>
          </w:rPr>
          <w:t xml:space="preserve">, </w:t>
        </w:r>
        <w:r w:rsidRPr="009B7486">
          <w:rPr>
            <w:color w:val="1C1D1C"/>
            <w:w w:val="105"/>
            <w:sz w:val="23"/>
          </w:rPr>
          <w:t>"room", "backyard"</w:t>
        </w:r>
        <w:r w:rsidRPr="009B7486">
          <w:rPr>
            <w:color w:val="3F3F3F"/>
            <w:w w:val="105"/>
            <w:sz w:val="23"/>
          </w:rPr>
          <w:t xml:space="preserve">, </w:t>
        </w:r>
        <w:r w:rsidRPr="009B7486">
          <w:rPr>
            <w:color w:val="1C1D1C"/>
            <w:w w:val="105"/>
            <w:sz w:val="23"/>
          </w:rPr>
          <w:t>"patio"</w:t>
        </w:r>
        <w:r w:rsidRPr="009B7486">
          <w:rPr>
            <w:color w:val="3F3F3F"/>
            <w:w w:val="105"/>
            <w:sz w:val="23"/>
          </w:rPr>
          <w:t xml:space="preserve">, </w:t>
        </w:r>
        <w:r w:rsidRPr="009B7486">
          <w:rPr>
            <w:color w:val="1C1D1C"/>
            <w:w w:val="105"/>
            <w:sz w:val="23"/>
          </w:rPr>
          <w:t>"flea marker', or "rummage" sale. This definition</w:t>
        </w:r>
        <w:r w:rsidRPr="009B7486">
          <w:rPr>
            <w:color w:val="1C1D1C"/>
            <w:spacing w:val="1"/>
            <w:w w:val="105"/>
            <w:sz w:val="23"/>
          </w:rPr>
          <w:t xml:space="preserve"> </w:t>
        </w:r>
        <w:r w:rsidRPr="009B7486">
          <w:rPr>
            <w:color w:val="1C1D1C"/>
            <w:w w:val="105"/>
            <w:sz w:val="23"/>
          </w:rPr>
          <w:t>shall not include</w:t>
        </w:r>
        <w:r w:rsidRPr="009B7486">
          <w:rPr>
            <w:color w:val="1C1D1C"/>
            <w:spacing w:val="1"/>
            <w:w w:val="105"/>
            <w:sz w:val="23"/>
          </w:rPr>
          <w:t xml:space="preserve"> </w:t>
        </w:r>
        <w:r w:rsidRPr="009B7486">
          <w:rPr>
            <w:color w:val="1C1D1C"/>
            <w:w w:val="105"/>
            <w:sz w:val="23"/>
          </w:rPr>
          <w:t xml:space="preserve">a situation where no more than five (5) </w:t>
        </w:r>
        <w:r w:rsidRPr="009B7486">
          <w:rPr>
            <w:color w:val="1C1D1C"/>
            <w:w w:val="105"/>
            <w:sz w:val="23"/>
          </w:rPr>
          <w:lastRenderedPageBreak/>
          <w:t>specific items are held out for sale and</w:t>
        </w:r>
        <w:r w:rsidRPr="009B7486">
          <w:rPr>
            <w:color w:val="1C1D1C"/>
            <w:spacing w:val="1"/>
            <w:w w:val="105"/>
            <w:sz w:val="23"/>
          </w:rPr>
          <w:t xml:space="preserve"> </w:t>
        </w:r>
        <w:r w:rsidRPr="009B7486">
          <w:rPr>
            <w:color w:val="1C1D1C"/>
            <w:w w:val="105"/>
            <w:sz w:val="23"/>
          </w:rPr>
          <w:t>all</w:t>
        </w:r>
        <w:r w:rsidRPr="009B7486">
          <w:rPr>
            <w:color w:val="1C1D1C"/>
            <w:spacing w:val="-3"/>
            <w:w w:val="105"/>
            <w:sz w:val="23"/>
          </w:rPr>
          <w:t xml:space="preserve"> </w:t>
        </w:r>
        <w:r w:rsidRPr="009B7486">
          <w:rPr>
            <w:color w:val="1C1D1C"/>
            <w:w w:val="105"/>
            <w:sz w:val="23"/>
          </w:rPr>
          <w:t>advertisement</w:t>
        </w:r>
        <w:r w:rsidRPr="009B7486">
          <w:rPr>
            <w:color w:val="1C1D1C"/>
            <w:spacing w:val="15"/>
            <w:w w:val="105"/>
            <w:sz w:val="23"/>
          </w:rPr>
          <w:t xml:space="preserve"> </w:t>
        </w:r>
        <w:r w:rsidRPr="009B7486">
          <w:rPr>
            <w:color w:val="1C1D1C"/>
            <w:w w:val="105"/>
            <w:sz w:val="23"/>
          </w:rPr>
          <w:t>of</w:t>
        </w:r>
        <w:r w:rsidRPr="009B7486">
          <w:rPr>
            <w:color w:val="1C1D1C"/>
            <w:spacing w:val="-7"/>
            <w:w w:val="105"/>
            <w:sz w:val="23"/>
          </w:rPr>
          <w:t xml:space="preserve"> </w:t>
        </w:r>
        <w:r w:rsidRPr="009B7486">
          <w:rPr>
            <w:color w:val="1C1D1C"/>
            <w:w w:val="105"/>
            <w:sz w:val="23"/>
          </w:rPr>
          <w:t>such</w:t>
        </w:r>
        <w:r w:rsidRPr="009B7486">
          <w:rPr>
            <w:color w:val="1C1D1C"/>
            <w:spacing w:val="-3"/>
            <w:w w:val="105"/>
            <w:sz w:val="23"/>
          </w:rPr>
          <w:t xml:space="preserve"> </w:t>
        </w:r>
        <w:r w:rsidRPr="009B7486">
          <w:rPr>
            <w:color w:val="1C1D1C"/>
            <w:w w:val="105"/>
            <w:sz w:val="23"/>
          </w:rPr>
          <w:t>sale</w:t>
        </w:r>
        <w:r w:rsidRPr="009B7486">
          <w:rPr>
            <w:color w:val="1C1D1C"/>
            <w:spacing w:val="-4"/>
            <w:w w:val="105"/>
            <w:sz w:val="23"/>
          </w:rPr>
          <w:t xml:space="preserve"> </w:t>
        </w:r>
        <w:r w:rsidRPr="009B7486">
          <w:rPr>
            <w:color w:val="1C1D1C"/>
            <w:w w:val="105"/>
            <w:sz w:val="23"/>
          </w:rPr>
          <w:t>specifically</w:t>
        </w:r>
        <w:r w:rsidRPr="009B7486">
          <w:rPr>
            <w:color w:val="1C1D1C"/>
            <w:spacing w:val="17"/>
            <w:w w:val="105"/>
            <w:sz w:val="23"/>
          </w:rPr>
          <w:t xml:space="preserve"> </w:t>
        </w:r>
        <w:r w:rsidRPr="009B7486">
          <w:rPr>
            <w:color w:val="1C1D1C"/>
            <w:w w:val="105"/>
            <w:sz w:val="23"/>
          </w:rPr>
          <w:t>names</w:t>
        </w:r>
        <w:r w:rsidRPr="009B7486">
          <w:rPr>
            <w:color w:val="1C1D1C"/>
            <w:spacing w:val="13"/>
            <w:w w:val="105"/>
            <w:sz w:val="23"/>
          </w:rPr>
          <w:t xml:space="preserve"> </w:t>
        </w:r>
        <w:r w:rsidRPr="009B7486">
          <w:rPr>
            <w:color w:val="1C1D1C"/>
            <w:w w:val="105"/>
            <w:sz w:val="23"/>
          </w:rPr>
          <w:t>these</w:t>
        </w:r>
        <w:r w:rsidRPr="009B7486">
          <w:rPr>
            <w:color w:val="1C1D1C"/>
            <w:spacing w:val="1"/>
            <w:w w:val="105"/>
            <w:sz w:val="23"/>
          </w:rPr>
          <w:t xml:space="preserve"> </w:t>
        </w:r>
        <w:r w:rsidRPr="009B7486">
          <w:rPr>
            <w:color w:val="1C1D1C"/>
            <w:w w:val="105"/>
            <w:sz w:val="23"/>
          </w:rPr>
          <w:t>items</w:t>
        </w:r>
        <w:r w:rsidRPr="009B7486">
          <w:rPr>
            <w:color w:val="1C1D1C"/>
            <w:spacing w:val="6"/>
            <w:w w:val="105"/>
            <w:sz w:val="23"/>
          </w:rPr>
          <w:t xml:space="preserve"> </w:t>
        </w:r>
        <w:r w:rsidRPr="009B7486">
          <w:rPr>
            <w:color w:val="1C1D1C"/>
            <w:w w:val="105"/>
            <w:sz w:val="23"/>
          </w:rPr>
          <w:t>to</w:t>
        </w:r>
        <w:r w:rsidRPr="009B7486">
          <w:rPr>
            <w:color w:val="1C1D1C"/>
            <w:spacing w:val="-8"/>
            <w:w w:val="105"/>
            <w:sz w:val="23"/>
          </w:rPr>
          <w:t xml:space="preserve"> </w:t>
        </w:r>
        <w:r w:rsidRPr="009B7486">
          <w:rPr>
            <w:color w:val="1C1D1C"/>
            <w:w w:val="105"/>
            <w:sz w:val="23"/>
          </w:rPr>
          <w:t>be</w:t>
        </w:r>
        <w:r w:rsidRPr="009B7486">
          <w:rPr>
            <w:color w:val="1C1D1C"/>
            <w:spacing w:val="-3"/>
            <w:w w:val="105"/>
            <w:sz w:val="23"/>
          </w:rPr>
          <w:t xml:space="preserve"> </w:t>
        </w:r>
        <w:r w:rsidRPr="009B7486">
          <w:rPr>
            <w:color w:val="1C1D1C"/>
            <w:w w:val="105"/>
            <w:sz w:val="23"/>
          </w:rPr>
          <w:t>sold.</w:t>
        </w:r>
      </w:ins>
    </w:p>
    <w:p w:rsidR="00C138A2" w:rsidRDefault="00C138A2" w:rsidP="00C138A2">
      <w:pPr>
        <w:tabs>
          <w:tab w:val="left" w:pos="1359"/>
        </w:tabs>
        <w:spacing w:line="244" w:lineRule="auto"/>
        <w:ind w:right="153"/>
        <w:rPr>
          <w:ins w:id="33" w:author="Steve" w:date="2021-08-12T13:05:00Z"/>
          <w:color w:val="1C1D1C"/>
          <w:w w:val="105"/>
          <w:sz w:val="23"/>
        </w:rPr>
      </w:pPr>
    </w:p>
    <w:p w:rsidR="00C138A2" w:rsidRPr="009B7486" w:rsidRDefault="00C138A2" w:rsidP="00C138A2">
      <w:pPr>
        <w:tabs>
          <w:tab w:val="left" w:pos="1359"/>
        </w:tabs>
        <w:spacing w:line="244" w:lineRule="auto"/>
        <w:ind w:right="153"/>
        <w:rPr>
          <w:ins w:id="34" w:author="Steve" w:date="2021-08-12T13:05:00Z"/>
          <w:color w:val="1C1D1C"/>
          <w:sz w:val="23"/>
        </w:rPr>
      </w:pPr>
      <w:ins w:id="35" w:author="Steve" w:date="2021-08-12T13:05:00Z">
        <w:r>
          <w:rPr>
            <w:color w:val="1C1D1C"/>
            <w:w w:val="105"/>
            <w:sz w:val="23"/>
          </w:rPr>
          <w:t>PERSONAL PROPERTY:</w:t>
        </w:r>
        <w:r w:rsidRPr="009B7486">
          <w:rPr>
            <w:color w:val="1C1D1C"/>
            <w:w w:val="105"/>
            <w:sz w:val="23"/>
          </w:rPr>
          <w:t xml:space="preserve"> shall mean property which is owned, utilized and maintained by an individual or</w:t>
        </w:r>
        <w:r w:rsidRPr="009B7486">
          <w:rPr>
            <w:color w:val="1C1D1C"/>
            <w:spacing w:val="1"/>
            <w:w w:val="105"/>
            <w:sz w:val="23"/>
          </w:rPr>
          <w:t xml:space="preserve"> </w:t>
        </w:r>
        <w:r w:rsidRPr="009B7486">
          <w:rPr>
            <w:color w:val="1C1D1C"/>
            <w:w w:val="105"/>
            <w:sz w:val="23"/>
          </w:rPr>
          <w:t>members of his or her residence and acquired in the normal course of living in or maintaining a</w:t>
        </w:r>
        <w:r w:rsidRPr="009B7486">
          <w:rPr>
            <w:color w:val="1C1D1C"/>
            <w:spacing w:val="1"/>
            <w:w w:val="105"/>
            <w:sz w:val="23"/>
          </w:rPr>
          <w:t xml:space="preserve"> </w:t>
        </w:r>
        <w:r w:rsidRPr="009B7486">
          <w:rPr>
            <w:color w:val="1C1D1C"/>
            <w:w w:val="105"/>
            <w:sz w:val="23"/>
          </w:rPr>
          <w:t>residence</w:t>
        </w:r>
        <w:r w:rsidRPr="009B7486">
          <w:rPr>
            <w:color w:val="050505"/>
            <w:w w:val="105"/>
            <w:sz w:val="23"/>
          </w:rPr>
          <w:t xml:space="preserve">. </w:t>
        </w:r>
        <w:r w:rsidRPr="009B7486">
          <w:rPr>
            <w:rFonts w:ascii="Arial"/>
            <w:color w:val="1C1D1C"/>
            <w:w w:val="105"/>
          </w:rPr>
          <w:t>It</w:t>
        </w:r>
        <w:r w:rsidRPr="009B7486">
          <w:rPr>
            <w:rFonts w:ascii="Arial"/>
            <w:color w:val="1C1D1C"/>
            <w:spacing w:val="1"/>
            <w:w w:val="105"/>
          </w:rPr>
          <w:t xml:space="preserve"> </w:t>
        </w:r>
        <w:r w:rsidRPr="009B7486">
          <w:rPr>
            <w:color w:val="1C1D1C"/>
            <w:w w:val="105"/>
            <w:sz w:val="23"/>
          </w:rPr>
          <w:t>does</w:t>
        </w:r>
        <w:r w:rsidRPr="009B7486">
          <w:rPr>
            <w:color w:val="1C1D1C"/>
            <w:spacing w:val="1"/>
            <w:w w:val="105"/>
            <w:sz w:val="23"/>
          </w:rPr>
          <w:t xml:space="preserve"> </w:t>
        </w:r>
        <w:r w:rsidRPr="009B7486">
          <w:rPr>
            <w:color w:val="1C1D1C"/>
            <w:w w:val="105"/>
            <w:sz w:val="23"/>
          </w:rPr>
          <w:t>not</w:t>
        </w:r>
        <w:r w:rsidRPr="009B7486">
          <w:rPr>
            <w:color w:val="1C1D1C"/>
            <w:spacing w:val="1"/>
            <w:w w:val="105"/>
            <w:sz w:val="23"/>
          </w:rPr>
          <w:t xml:space="preserve"> </w:t>
        </w:r>
        <w:r w:rsidRPr="009B7486">
          <w:rPr>
            <w:color w:val="1C1D1C"/>
            <w:w w:val="105"/>
            <w:sz w:val="23"/>
          </w:rPr>
          <w:t>include</w:t>
        </w:r>
        <w:r w:rsidRPr="009B7486">
          <w:rPr>
            <w:color w:val="1C1D1C"/>
            <w:spacing w:val="1"/>
            <w:w w:val="105"/>
            <w:sz w:val="23"/>
          </w:rPr>
          <w:t xml:space="preserve"> </w:t>
        </w:r>
        <w:r w:rsidRPr="009B7486">
          <w:rPr>
            <w:color w:val="1C1D1C"/>
            <w:w w:val="105"/>
            <w:sz w:val="23"/>
          </w:rPr>
          <w:t>merchandise</w:t>
        </w:r>
        <w:r w:rsidRPr="009B7486">
          <w:rPr>
            <w:color w:val="1C1D1C"/>
            <w:spacing w:val="1"/>
            <w:w w:val="105"/>
            <w:sz w:val="23"/>
          </w:rPr>
          <w:t xml:space="preserve"> </w:t>
        </w:r>
        <w:r w:rsidRPr="009B7486">
          <w:rPr>
            <w:color w:val="1C1D1C"/>
            <w:w w:val="105"/>
            <w:sz w:val="23"/>
          </w:rPr>
          <w:t>which</w:t>
        </w:r>
        <w:r w:rsidRPr="009B7486">
          <w:rPr>
            <w:color w:val="1C1D1C"/>
            <w:spacing w:val="1"/>
            <w:w w:val="105"/>
            <w:sz w:val="23"/>
          </w:rPr>
          <w:t xml:space="preserve"> </w:t>
        </w:r>
        <w:r w:rsidRPr="009B7486">
          <w:rPr>
            <w:color w:val="1C1D1C"/>
            <w:w w:val="105"/>
            <w:sz w:val="23"/>
          </w:rPr>
          <w:t>was</w:t>
        </w:r>
        <w:r w:rsidRPr="009B7486">
          <w:rPr>
            <w:color w:val="1C1D1C"/>
            <w:spacing w:val="1"/>
            <w:w w:val="105"/>
            <w:sz w:val="23"/>
          </w:rPr>
          <w:t xml:space="preserve"> </w:t>
        </w:r>
        <w:r w:rsidRPr="009B7486">
          <w:rPr>
            <w:color w:val="1C1D1C"/>
            <w:w w:val="105"/>
            <w:sz w:val="23"/>
          </w:rPr>
          <w:t>purchased</w:t>
        </w:r>
        <w:r w:rsidRPr="009B7486">
          <w:rPr>
            <w:color w:val="1C1D1C"/>
            <w:spacing w:val="1"/>
            <w:w w:val="105"/>
            <w:sz w:val="23"/>
          </w:rPr>
          <w:t xml:space="preserve"> </w:t>
        </w:r>
        <w:r w:rsidRPr="009B7486">
          <w:rPr>
            <w:color w:val="1C1D1C"/>
            <w:w w:val="105"/>
            <w:sz w:val="23"/>
          </w:rPr>
          <w:t>for resale</w:t>
        </w:r>
        <w:r w:rsidRPr="009B7486">
          <w:rPr>
            <w:color w:val="1C1D1C"/>
            <w:spacing w:val="1"/>
            <w:w w:val="105"/>
            <w:sz w:val="23"/>
          </w:rPr>
          <w:t xml:space="preserve"> </w:t>
        </w:r>
        <w:r w:rsidRPr="009B7486">
          <w:rPr>
            <w:color w:val="1C1D1C"/>
            <w:w w:val="105"/>
            <w:sz w:val="23"/>
          </w:rPr>
          <w:t>or</w:t>
        </w:r>
        <w:r w:rsidRPr="009B7486">
          <w:rPr>
            <w:color w:val="1C1D1C"/>
            <w:spacing w:val="1"/>
            <w:w w:val="105"/>
            <w:sz w:val="23"/>
          </w:rPr>
          <w:t xml:space="preserve"> </w:t>
        </w:r>
        <w:r w:rsidRPr="009B7486">
          <w:rPr>
            <w:color w:val="1C1D1C"/>
            <w:w w:val="105"/>
            <w:sz w:val="23"/>
          </w:rPr>
          <w:t>obtained</w:t>
        </w:r>
        <w:r w:rsidRPr="009B7486">
          <w:rPr>
            <w:color w:val="1C1D1C"/>
            <w:spacing w:val="1"/>
            <w:w w:val="105"/>
            <w:sz w:val="23"/>
          </w:rPr>
          <w:t xml:space="preserve"> </w:t>
        </w:r>
        <w:r w:rsidRPr="009B7486">
          <w:rPr>
            <w:color w:val="1C1D1C"/>
            <w:w w:val="105"/>
            <w:sz w:val="23"/>
          </w:rPr>
          <w:t>on</w:t>
        </w:r>
        <w:r w:rsidRPr="009B7486">
          <w:rPr>
            <w:color w:val="1C1D1C"/>
            <w:spacing w:val="1"/>
            <w:w w:val="105"/>
            <w:sz w:val="23"/>
          </w:rPr>
          <w:t xml:space="preserve"> </w:t>
        </w:r>
        <w:r w:rsidRPr="009B7486">
          <w:rPr>
            <w:color w:val="1C1D1C"/>
            <w:w w:val="105"/>
            <w:sz w:val="23"/>
          </w:rPr>
          <w:t>consignment.</w:t>
        </w:r>
      </w:ins>
    </w:p>
    <w:p w:rsidR="00C138A2" w:rsidRDefault="00C138A2" w:rsidP="00C138A2">
      <w:pPr>
        <w:pStyle w:val="BodyText"/>
        <w:ind w:left="0"/>
        <w:rPr>
          <w:ins w:id="36" w:author="Steve" w:date="2021-08-12T13:05:00Z"/>
        </w:rPr>
      </w:pPr>
      <w:ins w:id="37" w:author="Steve" w:date="2021-08-12T13:05:00Z">
        <w:r>
          <w:rPr>
            <w:color w:val="1C1D1C"/>
            <w:w w:val="105"/>
          </w:rPr>
          <w:t>(Ord. passed)</w:t>
        </w:r>
      </w:ins>
    </w:p>
    <w:p w:rsidR="00C138A2" w:rsidRPr="009B7486" w:rsidRDefault="00C138A2" w:rsidP="00C138A2">
      <w:pPr>
        <w:pStyle w:val="Heading1"/>
        <w:tabs>
          <w:tab w:val="left" w:pos="1155"/>
        </w:tabs>
        <w:ind w:left="0" w:firstLine="0"/>
        <w:rPr>
          <w:ins w:id="38" w:author="Steve" w:date="2021-08-12T13:05:00Z"/>
          <w:color w:val="1C1D1C"/>
          <w:u w:val="single"/>
        </w:rPr>
      </w:pPr>
      <w:ins w:id="39" w:author="Steve" w:date="2021-08-12T13:05:00Z">
        <w:r w:rsidRPr="009B7486">
          <w:rPr>
            <w:color w:val="1C1D1C"/>
            <w:u w:val="single"/>
          </w:rPr>
          <w:t>10.28.020 Property Permitted to be Sold</w:t>
        </w:r>
      </w:ins>
    </w:p>
    <w:p w:rsidR="00C138A2" w:rsidRDefault="00C138A2" w:rsidP="00C138A2">
      <w:pPr>
        <w:pStyle w:val="BodyText"/>
        <w:spacing w:before="3"/>
        <w:ind w:left="0" w:right="169"/>
        <w:rPr>
          <w:ins w:id="40" w:author="Steve" w:date="2021-08-12T13:05:00Z"/>
        </w:rPr>
      </w:pPr>
      <w:ins w:id="41" w:author="Steve" w:date="2021-08-12T13:05:00Z">
        <w:r>
          <w:rPr>
            <w:rFonts w:ascii="Arial"/>
            <w:color w:val="1C1D1C"/>
            <w:w w:val="105"/>
            <w:sz w:val="22"/>
          </w:rPr>
          <w:t xml:space="preserve">It </w:t>
        </w:r>
        <w:r>
          <w:rPr>
            <w:color w:val="1C1D1C"/>
            <w:w w:val="105"/>
          </w:rPr>
          <w:t>shall be unlawful for any individual to sell or offer for sale, under authority granted by this Chapter, property</w:t>
        </w:r>
        <w:r>
          <w:rPr>
            <w:color w:val="1C1D1C"/>
            <w:spacing w:val="1"/>
            <w:w w:val="105"/>
          </w:rPr>
          <w:t xml:space="preserve"> </w:t>
        </w:r>
        <w:r>
          <w:rPr>
            <w:color w:val="1C1D1C"/>
            <w:w w:val="105"/>
          </w:rPr>
          <w:t>other</w:t>
        </w:r>
        <w:r>
          <w:rPr>
            <w:color w:val="1C1D1C"/>
            <w:spacing w:val="9"/>
            <w:w w:val="105"/>
          </w:rPr>
          <w:t xml:space="preserve"> </w:t>
        </w:r>
        <w:r>
          <w:rPr>
            <w:color w:val="1C1D1C"/>
            <w:w w:val="105"/>
          </w:rPr>
          <w:t>than</w:t>
        </w:r>
        <w:r>
          <w:rPr>
            <w:color w:val="1C1D1C"/>
            <w:spacing w:val="1"/>
            <w:w w:val="105"/>
          </w:rPr>
          <w:t xml:space="preserve"> </w:t>
        </w:r>
        <w:r>
          <w:rPr>
            <w:color w:val="1C1D1C"/>
            <w:w w:val="105"/>
          </w:rPr>
          <w:t>personal</w:t>
        </w:r>
        <w:r>
          <w:rPr>
            <w:color w:val="1C1D1C"/>
            <w:spacing w:val="7"/>
            <w:w w:val="105"/>
          </w:rPr>
          <w:t xml:space="preserve"> </w:t>
        </w:r>
        <w:r>
          <w:rPr>
            <w:color w:val="1C1D1C"/>
            <w:w w:val="105"/>
          </w:rPr>
          <w:t>property.</w:t>
        </w:r>
      </w:ins>
    </w:p>
    <w:p w:rsidR="00C138A2" w:rsidRDefault="00C138A2" w:rsidP="00C138A2">
      <w:pPr>
        <w:pStyle w:val="BodyText"/>
        <w:spacing w:before="4"/>
        <w:ind w:left="0"/>
        <w:rPr>
          <w:ins w:id="42" w:author="Steve" w:date="2021-08-12T13:05:00Z"/>
        </w:rPr>
      </w:pPr>
      <w:ins w:id="43" w:author="Steve" w:date="2021-08-12T13:05:00Z">
        <w:r>
          <w:rPr>
            <w:color w:val="1C1D1C"/>
            <w:w w:val="105"/>
          </w:rPr>
          <w:t>(Ord.</w:t>
        </w:r>
        <w:r>
          <w:rPr>
            <w:color w:val="1C1D1C"/>
            <w:spacing w:val="6"/>
            <w:w w:val="105"/>
          </w:rPr>
          <w:t xml:space="preserve"> passed</w:t>
        </w:r>
        <w:r>
          <w:rPr>
            <w:color w:val="1C1D1C"/>
            <w:w w:val="105"/>
          </w:rPr>
          <w:t>)</w:t>
        </w:r>
      </w:ins>
    </w:p>
    <w:p w:rsidR="00C138A2" w:rsidRPr="009B7486" w:rsidRDefault="00C138A2" w:rsidP="00C138A2">
      <w:pPr>
        <w:pStyle w:val="Heading1"/>
        <w:tabs>
          <w:tab w:val="left" w:pos="0"/>
        </w:tabs>
        <w:spacing w:before="125"/>
        <w:ind w:left="-90" w:firstLine="0"/>
        <w:rPr>
          <w:ins w:id="44" w:author="Steve" w:date="2021-08-12T13:05:00Z"/>
          <w:color w:val="1C1D1C"/>
          <w:u w:val="single"/>
        </w:rPr>
      </w:pPr>
      <w:ins w:id="45" w:author="Steve" w:date="2021-08-12T13:05:00Z">
        <w:r w:rsidRPr="009B7486">
          <w:rPr>
            <w:color w:val="1C1D1C"/>
            <w:u w:val="single"/>
          </w:rPr>
          <w:t>10.28.030 Number of Sales Permitted</w:t>
        </w:r>
      </w:ins>
    </w:p>
    <w:p w:rsidR="00C138A2" w:rsidRDefault="00C138A2" w:rsidP="00C138A2">
      <w:pPr>
        <w:pStyle w:val="BodyText"/>
        <w:spacing w:before="7" w:line="244" w:lineRule="auto"/>
        <w:ind w:left="0" w:right="159"/>
        <w:rPr>
          <w:ins w:id="46" w:author="Steve" w:date="2021-08-12T13:05:00Z"/>
        </w:rPr>
      </w:pPr>
      <w:ins w:id="47" w:author="Steve" w:date="2021-08-12T13:05:00Z">
        <w:r>
          <w:rPr>
            <w:color w:val="1C1D1C"/>
            <w:w w:val="105"/>
          </w:rPr>
          <w:t>No more than two (2) such sales shall be held at any residence and/or family household or by any individual or</w:t>
        </w:r>
        <w:r>
          <w:rPr>
            <w:color w:val="1C1D1C"/>
            <w:spacing w:val="1"/>
            <w:w w:val="105"/>
          </w:rPr>
          <w:t xml:space="preserve"> </w:t>
        </w:r>
        <w:r>
          <w:rPr>
            <w:color w:val="1C1D1C"/>
            <w:w w:val="105"/>
          </w:rPr>
          <w:t>entity during a calendar year.   If members of more than one (1) residence join in such sale</w:t>
        </w:r>
        <w:r>
          <w:rPr>
            <w:color w:val="3F3F3F"/>
            <w:w w:val="105"/>
          </w:rPr>
          <w:t xml:space="preserve">, </w:t>
        </w:r>
        <w:r>
          <w:rPr>
            <w:color w:val="1C1D1C"/>
            <w:w w:val="105"/>
          </w:rPr>
          <w:t>then such sale shall</w:t>
        </w:r>
        <w:r>
          <w:rPr>
            <w:color w:val="1C1D1C"/>
            <w:spacing w:val="1"/>
            <w:w w:val="105"/>
          </w:rPr>
          <w:t xml:space="preserve"> </w:t>
        </w:r>
        <w:r>
          <w:rPr>
            <w:color w:val="1C1D1C"/>
            <w:w w:val="105"/>
          </w:rPr>
          <w:t>be considered as having occurred at all such residences.</w:t>
        </w:r>
        <w:r>
          <w:rPr>
            <w:color w:val="1C1D1C"/>
            <w:spacing w:val="1"/>
            <w:w w:val="105"/>
          </w:rPr>
          <w:t xml:space="preserve"> </w:t>
        </w:r>
        <w:r>
          <w:rPr>
            <w:color w:val="1C1D1C"/>
            <w:w w:val="105"/>
          </w:rPr>
          <w:t xml:space="preserve">In addition to the above two </w:t>
        </w:r>
        <w:r w:rsidRPr="009B7486">
          <w:rPr>
            <w:color w:val="1C1D1C"/>
            <w:w w:val="105"/>
            <w:sz w:val="24"/>
            <w:szCs w:val="24"/>
          </w:rPr>
          <w:t>(2)</w:t>
        </w:r>
        <w:r>
          <w:rPr>
            <w:color w:val="1C1D1C"/>
            <w:w w:val="105"/>
          </w:rPr>
          <w:t xml:space="preserve"> such sales an individual</w:t>
        </w:r>
        <w:r>
          <w:rPr>
            <w:color w:val="1C1D1C"/>
            <w:spacing w:val="1"/>
            <w:w w:val="105"/>
          </w:rPr>
          <w:t xml:space="preserve"> </w:t>
        </w:r>
        <w:r>
          <w:rPr>
            <w:color w:val="1C1D1C"/>
            <w:w w:val="105"/>
          </w:rPr>
          <w:t xml:space="preserve">residence or family household shall be permitted to participate in one </w:t>
        </w:r>
        <w:r w:rsidRPr="009B7486">
          <w:rPr>
            <w:color w:val="1C1D1C"/>
            <w:w w:val="105"/>
            <w:sz w:val="22"/>
          </w:rPr>
          <w:t>(1)</w:t>
        </w:r>
        <w:r>
          <w:rPr>
            <w:rFonts w:ascii="Arial"/>
            <w:color w:val="1C1D1C"/>
            <w:w w:val="105"/>
            <w:sz w:val="22"/>
          </w:rPr>
          <w:t xml:space="preserve"> </w:t>
        </w:r>
        <w:r>
          <w:rPr>
            <w:color w:val="1C1D1C"/>
            <w:w w:val="105"/>
          </w:rPr>
          <w:t>neighborhood yard sale per calendar</w:t>
        </w:r>
        <w:r>
          <w:rPr>
            <w:color w:val="1C1D1C"/>
            <w:spacing w:val="1"/>
            <w:w w:val="105"/>
          </w:rPr>
          <w:t xml:space="preserve"> </w:t>
        </w:r>
        <w:r>
          <w:rPr>
            <w:color w:val="1C1D1C"/>
            <w:w w:val="105"/>
          </w:rPr>
          <w:t>year</w:t>
        </w:r>
        <w:r>
          <w:rPr>
            <w:color w:val="3F3F3F"/>
            <w:w w:val="105"/>
          </w:rPr>
          <w:t>.</w:t>
        </w:r>
        <w:r>
          <w:rPr>
            <w:color w:val="3F3F3F"/>
            <w:spacing w:val="1"/>
            <w:w w:val="105"/>
          </w:rPr>
          <w:t xml:space="preserve"> </w:t>
        </w:r>
        <w:r>
          <w:rPr>
            <w:color w:val="1C1D1C"/>
            <w:w w:val="105"/>
          </w:rPr>
          <w:t>A neighborhood yard sale shall be defined as any yard sale held by and at multiple adjoining or nearby</w:t>
        </w:r>
        <w:r>
          <w:rPr>
            <w:color w:val="1C1D1C"/>
            <w:spacing w:val="1"/>
            <w:w w:val="105"/>
          </w:rPr>
          <w:t xml:space="preserve"> </w:t>
        </w:r>
        <w:r>
          <w:rPr>
            <w:color w:val="1C1D1C"/>
            <w:w w:val="105"/>
          </w:rPr>
          <w:t>residences</w:t>
        </w:r>
        <w:r>
          <w:rPr>
            <w:color w:val="1C1D1C"/>
            <w:spacing w:val="1"/>
            <w:w w:val="105"/>
          </w:rPr>
          <w:t xml:space="preserve"> </w:t>
        </w:r>
        <w:r>
          <w:rPr>
            <w:color w:val="1C1D1C"/>
            <w:w w:val="105"/>
          </w:rPr>
          <w:t>and promoted</w:t>
        </w:r>
        <w:r>
          <w:rPr>
            <w:color w:val="1C1D1C"/>
            <w:spacing w:val="1"/>
            <w:w w:val="105"/>
          </w:rPr>
          <w:t xml:space="preserve"> </w:t>
        </w:r>
        <w:r>
          <w:rPr>
            <w:color w:val="1C1D1C"/>
            <w:w w:val="105"/>
          </w:rPr>
          <w:t>or advertised</w:t>
        </w:r>
        <w:r>
          <w:rPr>
            <w:color w:val="1C1D1C"/>
            <w:spacing w:val="1"/>
            <w:w w:val="105"/>
          </w:rPr>
          <w:t xml:space="preserve"> </w:t>
        </w:r>
        <w:r>
          <w:rPr>
            <w:color w:val="1C1D1C"/>
            <w:w w:val="105"/>
          </w:rPr>
          <w:t>as a neighborhood,</w:t>
        </w:r>
        <w:r>
          <w:rPr>
            <w:color w:val="1C1D1C"/>
            <w:spacing w:val="1"/>
            <w:w w:val="105"/>
          </w:rPr>
          <w:t xml:space="preserve"> </w:t>
        </w:r>
        <w:r>
          <w:rPr>
            <w:color w:val="1C1D1C"/>
            <w:w w:val="105"/>
          </w:rPr>
          <w:t>street, or community</w:t>
        </w:r>
        <w:r>
          <w:rPr>
            <w:color w:val="1C1D1C"/>
            <w:spacing w:val="1"/>
            <w:w w:val="105"/>
          </w:rPr>
          <w:t xml:space="preserve"> </w:t>
        </w:r>
        <w:r>
          <w:rPr>
            <w:color w:val="1C1D1C"/>
            <w:w w:val="105"/>
          </w:rPr>
          <w:t>sale.</w:t>
        </w:r>
        <w:r>
          <w:rPr>
            <w:color w:val="1C1D1C"/>
            <w:spacing w:val="61"/>
            <w:w w:val="105"/>
          </w:rPr>
          <w:t xml:space="preserve"> </w:t>
        </w:r>
        <w:r>
          <w:rPr>
            <w:color w:val="1C1D1C"/>
            <w:w w:val="105"/>
          </w:rPr>
          <w:t>No permit shall be</w:t>
        </w:r>
        <w:r>
          <w:rPr>
            <w:color w:val="1C1D1C"/>
            <w:spacing w:val="1"/>
            <w:w w:val="105"/>
          </w:rPr>
          <w:t xml:space="preserve"> </w:t>
        </w:r>
        <w:r>
          <w:rPr>
            <w:color w:val="1C1D1C"/>
            <w:w w:val="105"/>
          </w:rPr>
          <w:t>required</w:t>
        </w:r>
        <w:r>
          <w:rPr>
            <w:color w:val="3F3F3F"/>
            <w:w w:val="105"/>
          </w:rPr>
          <w:t>.</w:t>
        </w:r>
      </w:ins>
    </w:p>
    <w:p w:rsidR="00C138A2" w:rsidRDefault="00C138A2" w:rsidP="00C138A2">
      <w:pPr>
        <w:pStyle w:val="BodyText"/>
        <w:spacing w:before="78"/>
        <w:ind w:left="0"/>
        <w:rPr>
          <w:ins w:id="48" w:author="Steve" w:date="2021-08-12T13:05:00Z"/>
        </w:rPr>
      </w:pPr>
      <w:ins w:id="49" w:author="Steve" w:date="2021-08-12T13:05:00Z">
        <w:r>
          <w:rPr>
            <w:color w:val="1C1F1D"/>
            <w:w w:val="105"/>
          </w:rPr>
          <w:t>(Ord.</w:t>
        </w:r>
        <w:r>
          <w:rPr>
            <w:color w:val="1C1F1D"/>
            <w:spacing w:val="4"/>
            <w:w w:val="105"/>
          </w:rPr>
          <w:t xml:space="preserve"> passed</w:t>
        </w:r>
        <w:r>
          <w:rPr>
            <w:color w:val="1C1F1D"/>
            <w:w w:val="105"/>
          </w:rPr>
          <w:t>)</w:t>
        </w:r>
      </w:ins>
    </w:p>
    <w:p w:rsidR="00C138A2" w:rsidRPr="009B7486" w:rsidRDefault="00C138A2" w:rsidP="00C138A2">
      <w:pPr>
        <w:pStyle w:val="Heading3"/>
        <w:tabs>
          <w:tab w:val="left" w:pos="1175"/>
        </w:tabs>
        <w:ind w:left="0" w:firstLine="0"/>
        <w:rPr>
          <w:ins w:id="50" w:author="Steve" w:date="2021-08-12T13:05:00Z"/>
          <w:color w:val="1C1F1D"/>
          <w:u w:val="single"/>
        </w:rPr>
      </w:pPr>
      <w:ins w:id="51" w:author="Steve" w:date="2021-08-12T13:05:00Z">
        <w:r w:rsidRPr="009B7486">
          <w:rPr>
            <w:color w:val="1C1F1D"/>
            <w:w w:val="105"/>
            <w:u w:val="single"/>
          </w:rPr>
          <w:t>10.28.040</w:t>
        </w:r>
        <w:r>
          <w:rPr>
            <w:color w:val="1C1F1D"/>
            <w:w w:val="105"/>
            <w:u w:val="single"/>
          </w:rPr>
          <w:t xml:space="preserve"> </w:t>
        </w:r>
        <w:r w:rsidRPr="009B7486">
          <w:rPr>
            <w:color w:val="1C1F1D"/>
            <w:w w:val="105"/>
            <w:u w:val="single"/>
          </w:rPr>
          <w:t>Hours of Operation</w:t>
        </w:r>
      </w:ins>
    </w:p>
    <w:p w:rsidR="00C138A2" w:rsidRDefault="00C138A2" w:rsidP="00C138A2">
      <w:pPr>
        <w:pStyle w:val="BodyText"/>
        <w:spacing w:before="10" w:line="252" w:lineRule="auto"/>
        <w:ind w:left="0" w:right="140"/>
        <w:rPr>
          <w:ins w:id="52" w:author="Steve" w:date="2021-08-12T13:05:00Z"/>
        </w:rPr>
      </w:pPr>
      <w:ins w:id="53" w:author="Steve" w:date="2021-08-12T13:05:00Z">
        <w:r>
          <w:rPr>
            <w:color w:val="1C1F1D"/>
            <w:w w:val="105"/>
          </w:rPr>
          <w:t>Such yard sales shall be limited in time to no more than the daylight hours on three (3) consecutive days. No</w:t>
        </w:r>
        <w:r>
          <w:rPr>
            <w:color w:val="1C1F1D"/>
            <w:spacing w:val="1"/>
            <w:w w:val="105"/>
          </w:rPr>
          <w:t xml:space="preserve"> </w:t>
        </w:r>
        <w:r>
          <w:rPr>
            <w:color w:val="1C1F1D"/>
            <w:w w:val="105"/>
          </w:rPr>
          <w:t>such sale</w:t>
        </w:r>
        <w:r>
          <w:rPr>
            <w:color w:val="1C1F1D"/>
            <w:spacing w:val="-3"/>
            <w:w w:val="105"/>
          </w:rPr>
          <w:t xml:space="preserve"> </w:t>
        </w:r>
        <w:r>
          <w:rPr>
            <w:color w:val="1C1F1D"/>
            <w:w w:val="105"/>
          </w:rPr>
          <w:t>shall</w:t>
        </w:r>
        <w:r>
          <w:rPr>
            <w:color w:val="1C1F1D"/>
            <w:spacing w:val="9"/>
            <w:w w:val="105"/>
          </w:rPr>
          <w:t xml:space="preserve"> </w:t>
        </w:r>
        <w:r>
          <w:rPr>
            <w:color w:val="1C1F1D"/>
            <w:w w:val="105"/>
          </w:rPr>
          <w:t>be</w:t>
        </w:r>
        <w:r>
          <w:rPr>
            <w:color w:val="1C1F1D"/>
            <w:spacing w:val="-1"/>
            <w:w w:val="105"/>
          </w:rPr>
          <w:t xml:space="preserve"> </w:t>
        </w:r>
        <w:r>
          <w:rPr>
            <w:color w:val="1C1F1D"/>
            <w:w w:val="105"/>
          </w:rPr>
          <w:t>conducted</w:t>
        </w:r>
        <w:r>
          <w:rPr>
            <w:color w:val="1C1F1D"/>
            <w:spacing w:val="14"/>
            <w:w w:val="105"/>
          </w:rPr>
          <w:t xml:space="preserve"> </w:t>
        </w:r>
        <w:r>
          <w:rPr>
            <w:color w:val="1C1F1D"/>
            <w:w w:val="105"/>
          </w:rPr>
          <w:t>on</w:t>
        </w:r>
        <w:r>
          <w:rPr>
            <w:color w:val="1C1F1D"/>
            <w:spacing w:val="-1"/>
            <w:w w:val="105"/>
          </w:rPr>
          <w:t xml:space="preserve"> </w:t>
        </w:r>
        <w:r>
          <w:rPr>
            <w:color w:val="1C1F1D"/>
            <w:w w:val="105"/>
          </w:rPr>
          <w:t>Sunday.</w:t>
        </w:r>
      </w:ins>
    </w:p>
    <w:p w:rsidR="00C138A2" w:rsidRDefault="00C138A2" w:rsidP="00C138A2">
      <w:pPr>
        <w:pStyle w:val="BodyText"/>
        <w:spacing w:line="252" w:lineRule="exact"/>
        <w:ind w:left="0"/>
        <w:rPr>
          <w:ins w:id="54" w:author="Steve" w:date="2021-08-12T13:05:00Z"/>
        </w:rPr>
      </w:pPr>
      <w:ins w:id="55" w:author="Steve" w:date="2021-08-12T13:05:00Z">
        <w:r>
          <w:rPr>
            <w:color w:val="1C1F1D"/>
            <w:w w:val="105"/>
          </w:rPr>
          <w:t>(Ord</w:t>
        </w:r>
        <w:r>
          <w:rPr>
            <w:color w:val="424444"/>
            <w:w w:val="105"/>
          </w:rPr>
          <w:t>.</w:t>
        </w:r>
        <w:r>
          <w:rPr>
            <w:color w:val="424444"/>
            <w:spacing w:val="-6"/>
            <w:w w:val="105"/>
          </w:rPr>
          <w:t xml:space="preserve"> </w:t>
        </w:r>
        <w:r>
          <w:rPr>
            <w:color w:val="1C1F1D"/>
            <w:w w:val="105"/>
          </w:rPr>
          <w:t>passed)</w:t>
        </w:r>
      </w:ins>
    </w:p>
    <w:p w:rsidR="00C138A2" w:rsidRPr="009B7486" w:rsidRDefault="00C138A2" w:rsidP="00C138A2">
      <w:pPr>
        <w:pStyle w:val="Heading3"/>
        <w:tabs>
          <w:tab w:val="left" w:pos="1235"/>
        </w:tabs>
        <w:spacing w:before="124"/>
        <w:ind w:left="0" w:firstLine="0"/>
        <w:rPr>
          <w:ins w:id="56" w:author="Steve" w:date="2021-08-12T13:05:00Z"/>
          <w:color w:val="1C1F1D"/>
          <w:u w:val="single"/>
        </w:rPr>
      </w:pPr>
      <w:ins w:id="57" w:author="Steve" w:date="2021-08-12T13:05:00Z">
        <w:r w:rsidRPr="009B7486">
          <w:rPr>
            <w:color w:val="1C1F1D"/>
            <w:u w:val="single"/>
          </w:rPr>
          <w:t>10.28.050 Display of Sale Property</w:t>
        </w:r>
      </w:ins>
    </w:p>
    <w:p w:rsidR="00C138A2" w:rsidRDefault="00C138A2" w:rsidP="00C138A2">
      <w:pPr>
        <w:pStyle w:val="BodyText"/>
        <w:spacing w:before="5" w:line="252" w:lineRule="auto"/>
        <w:ind w:left="0" w:right="132" w:firstLine="10"/>
        <w:rPr>
          <w:ins w:id="58" w:author="Steve" w:date="2021-08-12T13:05:00Z"/>
        </w:rPr>
      </w:pPr>
      <w:ins w:id="59" w:author="Steve" w:date="2021-08-12T13:05:00Z">
        <w:r>
          <w:rPr>
            <w:color w:val="1C1F1D"/>
            <w:w w:val="105"/>
          </w:rPr>
          <w:t>Personal property offered for sale may be displayed within the residence, in a yard, garage, carport, and</w:t>
        </w:r>
        <w:r>
          <w:rPr>
            <w:color w:val="424444"/>
            <w:w w:val="105"/>
          </w:rPr>
          <w:t>/</w:t>
        </w:r>
        <w:r>
          <w:rPr>
            <w:color w:val="1C1F1D"/>
            <w:w w:val="105"/>
          </w:rPr>
          <w:t>or in a</w:t>
        </w:r>
        <w:r>
          <w:rPr>
            <w:color w:val="1C1F1D"/>
            <w:spacing w:val="1"/>
            <w:w w:val="105"/>
          </w:rPr>
          <w:t xml:space="preserve"> </w:t>
        </w:r>
        <w:r>
          <w:rPr>
            <w:color w:val="1C1F1D"/>
            <w:w w:val="105"/>
          </w:rPr>
          <w:t>private driveway. No personal property offered for sale at such a sale shall be displayed in any public right-of</w:t>
        </w:r>
        <w:r>
          <w:rPr>
            <w:color w:val="1C1F1D"/>
            <w:spacing w:val="1"/>
            <w:w w:val="105"/>
          </w:rPr>
          <w:t xml:space="preserve"> </w:t>
        </w:r>
        <w:r>
          <w:rPr>
            <w:color w:val="1C1F1D"/>
            <w:w w:val="105"/>
          </w:rPr>
          <w:t>way.</w:t>
        </w:r>
      </w:ins>
    </w:p>
    <w:p w:rsidR="00C138A2" w:rsidRDefault="00C138A2" w:rsidP="00C138A2">
      <w:pPr>
        <w:pStyle w:val="BodyText"/>
        <w:spacing w:line="258" w:lineRule="exact"/>
        <w:ind w:left="0"/>
        <w:rPr>
          <w:ins w:id="60" w:author="Steve" w:date="2021-08-12T13:05:00Z"/>
        </w:rPr>
      </w:pPr>
      <w:ins w:id="61" w:author="Steve" w:date="2021-08-12T13:05:00Z">
        <w:r>
          <w:rPr>
            <w:color w:val="1C1F1D"/>
            <w:w w:val="105"/>
          </w:rPr>
          <w:t>(Ord.</w:t>
        </w:r>
        <w:r>
          <w:rPr>
            <w:color w:val="1C1F1D"/>
            <w:spacing w:val="-7"/>
            <w:w w:val="105"/>
          </w:rPr>
          <w:t xml:space="preserve"> passed</w:t>
        </w:r>
        <w:r>
          <w:rPr>
            <w:color w:val="1C1F1D"/>
            <w:w w:val="105"/>
          </w:rPr>
          <w:t>)</w:t>
        </w:r>
      </w:ins>
    </w:p>
    <w:p w:rsidR="00C138A2" w:rsidRPr="009B7486" w:rsidRDefault="00C138A2" w:rsidP="00C138A2">
      <w:pPr>
        <w:pStyle w:val="Heading3"/>
        <w:numPr>
          <w:ilvl w:val="2"/>
          <w:numId w:val="22"/>
        </w:numPr>
        <w:tabs>
          <w:tab w:val="left" w:pos="1169"/>
        </w:tabs>
        <w:spacing w:before="125"/>
        <w:rPr>
          <w:ins w:id="62" w:author="Steve" w:date="2021-08-12T13:05:00Z"/>
          <w:color w:val="1C1F1D"/>
          <w:u w:val="single"/>
        </w:rPr>
      </w:pPr>
      <w:ins w:id="63" w:author="Steve" w:date="2021-08-12T13:05:00Z">
        <w:r w:rsidRPr="009B7486">
          <w:rPr>
            <w:color w:val="1C1F1D"/>
            <w:w w:val="105"/>
            <w:u w:val="single"/>
          </w:rPr>
          <w:t>Advertising; Signs</w:t>
        </w:r>
      </w:ins>
    </w:p>
    <w:p w:rsidR="00C138A2" w:rsidRPr="009B7486" w:rsidRDefault="00C138A2" w:rsidP="00C138A2">
      <w:pPr>
        <w:pStyle w:val="ListParagraph"/>
        <w:numPr>
          <w:ilvl w:val="2"/>
          <w:numId w:val="3"/>
        </w:numPr>
        <w:tabs>
          <w:tab w:val="left" w:pos="1200"/>
        </w:tabs>
        <w:spacing w:before="9"/>
        <w:rPr>
          <w:ins w:id="64" w:author="Steve" w:date="2021-08-12T13:05:00Z"/>
          <w:color w:val="1C1F1D"/>
          <w:sz w:val="23"/>
        </w:rPr>
      </w:pPr>
      <w:ins w:id="65" w:author="Steve" w:date="2021-08-12T13:05:00Z">
        <w:r w:rsidRPr="009B7486">
          <w:rPr>
            <w:color w:val="1C1F1D"/>
            <w:w w:val="105"/>
            <w:sz w:val="23"/>
          </w:rPr>
          <w:t>Signs</w:t>
        </w:r>
        <w:r w:rsidRPr="009B7486">
          <w:rPr>
            <w:color w:val="1C1F1D"/>
            <w:spacing w:val="2"/>
            <w:w w:val="105"/>
            <w:sz w:val="23"/>
          </w:rPr>
          <w:t xml:space="preserve"> </w:t>
        </w:r>
        <w:r w:rsidRPr="009B7486">
          <w:rPr>
            <w:color w:val="1C1F1D"/>
            <w:w w:val="105"/>
            <w:sz w:val="23"/>
          </w:rPr>
          <w:t>Permitted.</w:t>
        </w:r>
        <w:r w:rsidRPr="009B7486">
          <w:rPr>
            <w:color w:val="1C1F1D"/>
            <w:spacing w:val="11"/>
            <w:w w:val="105"/>
            <w:sz w:val="23"/>
          </w:rPr>
          <w:t xml:space="preserve"> </w:t>
        </w:r>
        <w:r w:rsidRPr="009B7486">
          <w:rPr>
            <w:color w:val="1C1F1D"/>
            <w:w w:val="105"/>
            <w:sz w:val="23"/>
          </w:rPr>
          <w:t>Only the</w:t>
        </w:r>
        <w:r w:rsidRPr="009B7486">
          <w:rPr>
            <w:color w:val="1C1F1D"/>
            <w:spacing w:val="-3"/>
            <w:w w:val="105"/>
            <w:sz w:val="23"/>
          </w:rPr>
          <w:t xml:space="preserve"> </w:t>
        </w:r>
        <w:r w:rsidRPr="009B7486">
          <w:rPr>
            <w:color w:val="1C1F1D"/>
            <w:w w:val="105"/>
            <w:sz w:val="23"/>
          </w:rPr>
          <w:t>following</w:t>
        </w:r>
        <w:r w:rsidRPr="009B7486">
          <w:rPr>
            <w:color w:val="1C1F1D"/>
            <w:spacing w:val="6"/>
            <w:w w:val="105"/>
            <w:sz w:val="23"/>
          </w:rPr>
          <w:t xml:space="preserve"> </w:t>
        </w:r>
        <w:r w:rsidRPr="009B7486">
          <w:rPr>
            <w:color w:val="1C1F1D"/>
            <w:w w:val="105"/>
            <w:sz w:val="23"/>
          </w:rPr>
          <w:t>specified</w:t>
        </w:r>
        <w:r w:rsidRPr="009B7486">
          <w:rPr>
            <w:color w:val="1C1F1D"/>
            <w:spacing w:val="8"/>
            <w:w w:val="105"/>
            <w:sz w:val="23"/>
          </w:rPr>
          <w:t xml:space="preserve"> </w:t>
        </w:r>
        <w:r w:rsidRPr="009B7486">
          <w:rPr>
            <w:color w:val="1C1F1D"/>
            <w:w w:val="105"/>
            <w:sz w:val="23"/>
          </w:rPr>
          <w:t>signs may</w:t>
        </w:r>
        <w:r w:rsidRPr="009B7486">
          <w:rPr>
            <w:color w:val="1C1F1D"/>
            <w:spacing w:val="-2"/>
            <w:w w:val="105"/>
            <w:sz w:val="23"/>
          </w:rPr>
          <w:t xml:space="preserve"> </w:t>
        </w:r>
        <w:r w:rsidRPr="009B7486">
          <w:rPr>
            <w:color w:val="1C1F1D"/>
            <w:w w:val="105"/>
            <w:sz w:val="23"/>
          </w:rPr>
          <w:t>be</w:t>
        </w:r>
        <w:r w:rsidRPr="009B7486">
          <w:rPr>
            <w:color w:val="1C1F1D"/>
            <w:spacing w:val="-3"/>
            <w:w w:val="105"/>
            <w:sz w:val="23"/>
          </w:rPr>
          <w:t xml:space="preserve"> </w:t>
        </w:r>
        <w:r w:rsidRPr="009B7486">
          <w:rPr>
            <w:color w:val="1C1F1D"/>
            <w:w w:val="105"/>
            <w:sz w:val="23"/>
          </w:rPr>
          <w:t>displayed</w:t>
        </w:r>
        <w:r w:rsidRPr="009B7486">
          <w:rPr>
            <w:color w:val="1C1F1D"/>
            <w:spacing w:val="8"/>
            <w:w w:val="105"/>
            <w:sz w:val="23"/>
          </w:rPr>
          <w:t xml:space="preserve"> </w:t>
        </w:r>
        <w:r w:rsidRPr="009B7486">
          <w:rPr>
            <w:color w:val="1C1F1D"/>
            <w:w w:val="105"/>
            <w:sz w:val="23"/>
          </w:rPr>
          <w:t>in</w:t>
        </w:r>
        <w:r w:rsidRPr="009B7486">
          <w:rPr>
            <w:color w:val="1C1F1D"/>
            <w:spacing w:val="-2"/>
            <w:w w:val="105"/>
            <w:sz w:val="23"/>
          </w:rPr>
          <w:t xml:space="preserve"> </w:t>
        </w:r>
        <w:r w:rsidRPr="009B7486">
          <w:rPr>
            <w:color w:val="1C1F1D"/>
            <w:w w:val="105"/>
            <w:sz w:val="23"/>
          </w:rPr>
          <w:t>relation</w:t>
        </w:r>
        <w:r w:rsidRPr="009B7486">
          <w:rPr>
            <w:color w:val="1C1F1D"/>
            <w:spacing w:val="10"/>
            <w:w w:val="105"/>
            <w:sz w:val="23"/>
          </w:rPr>
          <w:t xml:space="preserve"> </w:t>
        </w:r>
        <w:r w:rsidRPr="009B7486">
          <w:rPr>
            <w:color w:val="1C1F1D"/>
            <w:w w:val="105"/>
            <w:sz w:val="23"/>
          </w:rPr>
          <w:t>to</w:t>
        </w:r>
        <w:r w:rsidRPr="009B7486">
          <w:rPr>
            <w:color w:val="1C1F1D"/>
            <w:spacing w:val="1"/>
            <w:w w:val="105"/>
            <w:sz w:val="23"/>
          </w:rPr>
          <w:t xml:space="preserve"> </w:t>
        </w:r>
        <w:r w:rsidRPr="009B7486">
          <w:rPr>
            <w:color w:val="1C1F1D"/>
            <w:w w:val="105"/>
            <w:sz w:val="23"/>
          </w:rPr>
          <w:t>a</w:t>
        </w:r>
        <w:r w:rsidRPr="009B7486">
          <w:rPr>
            <w:color w:val="1C1F1D"/>
            <w:spacing w:val="-10"/>
            <w:w w:val="105"/>
            <w:sz w:val="23"/>
          </w:rPr>
          <w:t xml:space="preserve"> </w:t>
        </w:r>
        <w:r w:rsidRPr="009B7486">
          <w:rPr>
            <w:color w:val="1C1F1D"/>
            <w:w w:val="105"/>
            <w:sz w:val="23"/>
          </w:rPr>
          <w:t>pending</w:t>
        </w:r>
        <w:r w:rsidRPr="009B7486">
          <w:rPr>
            <w:color w:val="1C1F1D"/>
            <w:spacing w:val="-1"/>
            <w:w w:val="105"/>
            <w:sz w:val="23"/>
          </w:rPr>
          <w:t xml:space="preserve"> </w:t>
        </w:r>
        <w:r w:rsidRPr="009B7486">
          <w:rPr>
            <w:color w:val="1C1F1D"/>
            <w:w w:val="105"/>
            <w:sz w:val="23"/>
          </w:rPr>
          <w:t>sale</w:t>
        </w:r>
        <w:r w:rsidRPr="009B7486">
          <w:rPr>
            <w:color w:val="424444"/>
            <w:w w:val="105"/>
            <w:sz w:val="23"/>
          </w:rPr>
          <w:t>.</w:t>
        </w:r>
      </w:ins>
    </w:p>
    <w:p w:rsidR="00C138A2" w:rsidRPr="009B7486" w:rsidRDefault="00C138A2" w:rsidP="00C138A2">
      <w:pPr>
        <w:pStyle w:val="ListParagraph"/>
        <w:tabs>
          <w:tab w:val="left" w:pos="1544"/>
          <w:tab w:val="left" w:pos="1710"/>
        </w:tabs>
        <w:spacing w:before="5" w:line="252" w:lineRule="auto"/>
        <w:ind w:left="1199" w:right="136" w:firstLine="0"/>
        <w:jc w:val="right"/>
        <w:rPr>
          <w:ins w:id="66" w:author="Steve" w:date="2021-08-12T13:05:00Z"/>
          <w:sz w:val="23"/>
        </w:rPr>
      </w:pPr>
      <w:ins w:id="67" w:author="Steve" w:date="2021-08-12T13:05:00Z">
        <w:r>
          <w:rPr>
            <w:color w:val="1C1F1D"/>
            <w:w w:val="105"/>
            <w:sz w:val="23"/>
          </w:rPr>
          <w:t>1.</w:t>
        </w:r>
        <w:r>
          <w:rPr>
            <w:color w:val="1C1F1D"/>
            <w:w w:val="105"/>
            <w:sz w:val="23"/>
          </w:rPr>
          <w:tab/>
        </w:r>
        <w:r w:rsidRPr="009B7486">
          <w:rPr>
            <w:color w:val="1C1F1D"/>
            <w:w w:val="105"/>
            <w:sz w:val="23"/>
          </w:rPr>
          <w:t>Two sig</w:t>
        </w:r>
        <w:r>
          <w:rPr>
            <w:color w:val="1C1F1D"/>
            <w:w w:val="105"/>
            <w:sz w:val="23"/>
          </w:rPr>
          <w:t>ns</w:t>
        </w:r>
        <w:r w:rsidRPr="009B7486">
          <w:rPr>
            <w:color w:val="1C1F1D"/>
            <w:w w:val="105"/>
            <w:sz w:val="23"/>
          </w:rPr>
          <w:t xml:space="preserve"> </w:t>
        </w:r>
        <w:r>
          <w:rPr>
            <w:color w:val="1C1F1D"/>
            <w:w w:val="105"/>
            <w:sz w:val="23"/>
          </w:rPr>
          <w:t>p</w:t>
        </w:r>
        <w:r w:rsidRPr="009B7486">
          <w:rPr>
            <w:color w:val="1C1F1D"/>
            <w:w w:val="105"/>
            <w:sz w:val="23"/>
          </w:rPr>
          <w:t>ermitted</w:t>
        </w:r>
        <w:r>
          <w:rPr>
            <w:color w:val="1C1F1D"/>
            <w:w w:val="105"/>
            <w:sz w:val="23"/>
          </w:rPr>
          <w:t>.</w:t>
        </w:r>
        <w:r>
          <w:rPr>
            <w:color w:val="1C1F1D"/>
            <w:spacing w:val="1"/>
            <w:w w:val="105"/>
            <w:sz w:val="23"/>
          </w:rPr>
          <w:t xml:space="preserve"> </w:t>
        </w:r>
        <w:r>
          <w:rPr>
            <w:color w:val="1C1F1D"/>
            <w:w w:val="105"/>
            <w:sz w:val="23"/>
          </w:rPr>
          <w:t>Two signs of not more than six (6) square feet each shall be permitted to be</w:t>
        </w:r>
        <w:r>
          <w:rPr>
            <w:color w:val="1C1F1D"/>
            <w:spacing w:val="1"/>
            <w:w w:val="105"/>
            <w:sz w:val="23"/>
          </w:rPr>
          <w:t xml:space="preserve"> </w:t>
        </w:r>
        <w:r>
          <w:rPr>
            <w:color w:val="1C1F1D"/>
            <w:w w:val="105"/>
            <w:sz w:val="23"/>
          </w:rPr>
          <w:t>displayed</w:t>
        </w:r>
        <w:r>
          <w:rPr>
            <w:color w:val="1C1F1D"/>
            <w:spacing w:val="10"/>
            <w:w w:val="105"/>
            <w:sz w:val="23"/>
          </w:rPr>
          <w:t xml:space="preserve"> </w:t>
        </w:r>
        <w:r>
          <w:rPr>
            <w:color w:val="1C1F1D"/>
            <w:w w:val="105"/>
            <w:sz w:val="23"/>
          </w:rPr>
          <w:t>on</w:t>
        </w:r>
        <w:r>
          <w:rPr>
            <w:color w:val="1C1F1D"/>
            <w:spacing w:val="1"/>
            <w:w w:val="105"/>
            <w:sz w:val="23"/>
          </w:rPr>
          <w:t xml:space="preserve"> </w:t>
        </w:r>
        <w:r>
          <w:rPr>
            <w:color w:val="1C1F1D"/>
            <w:w w:val="105"/>
            <w:sz w:val="23"/>
          </w:rPr>
          <w:t>the</w:t>
        </w:r>
        <w:r>
          <w:rPr>
            <w:color w:val="1C1F1D"/>
            <w:spacing w:val="-5"/>
            <w:w w:val="105"/>
            <w:sz w:val="23"/>
          </w:rPr>
          <w:t xml:space="preserve"> </w:t>
        </w:r>
        <w:r>
          <w:rPr>
            <w:color w:val="1C1F1D"/>
            <w:w w:val="105"/>
            <w:sz w:val="23"/>
          </w:rPr>
          <w:t>property</w:t>
        </w:r>
        <w:r>
          <w:rPr>
            <w:color w:val="1C1F1D"/>
            <w:spacing w:val="13"/>
            <w:w w:val="105"/>
            <w:sz w:val="23"/>
          </w:rPr>
          <w:t xml:space="preserve"> </w:t>
        </w:r>
        <w:r>
          <w:rPr>
            <w:color w:val="1C1F1D"/>
            <w:w w:val="105"/>
            <w:sz w:val="23"/>
          </w:rPr>
          <w:t>of</w:t>
        </w:r>
        <w:r>
          <w:rPr>
            <w:color w:val="1C1F1D"/>
            <w:spacing w:val="-1"/>
            <w:w w:val="105"/>
            <w:sz w:val="23"/>
          </w:rPr>
          <w:t xml:space="preserve"> </w:t>
        </w:r>
        <w:r>
          <w:rPr>
            <w:color w:val="1C1F1D"/>
            <w:w w:val="105"/>
            <w:sz w:val="23"/>
          </w:rPr>
          <w:t>the</w:t>
        </w:r>
        <w:r>
          <w:rPr>
            <w:color w:val="1C1F1D"/>
            <w:spacing w:val="-2"/>
            <w:w w:val="105"/>
            <w:sz w:val="23"/>
          </w:rPr>
          <w:t xml:space="preserve"> </w:t>
        </w:r>
        <w:r>
          <w:rPr>
            <w:color w:val="1C1F1D"/>
            <w:w w:val="105"/>
            <w:sz w:val="23"/>
          </w:rPr>
          <w:t>residence</w:t>
        </w:r>
        <w:r>
          <w:rPr>
            <w:color w:val="1C1F1D"/>
            <w:spacing w:val="10"/>
            <w:w w:val="105"/>
            <w:sz w:val="23"/>
          </w:rPr>
          <w:t xml:space="preserve"> </w:t>
        </w:r>
        <w:r>
          <w:rPr>
            <w:color w:val="1C1F1D"/>
            <w:w w:val="105"/>
            <w:sz w:val="23"/>
          </w:rPr>
          <w:t>where</w:t>
        </w:r>
        <w:r>
          <w:rPr>
            <w:color w:val="1C1F1D"/>
            <w:spacing w:val="-4"/>
            <w:w w:val="105"/>
            <w:sz w:val="23"/>
          </w:rPr>
          <w:t xml:space="preserve"> </w:t>
        </w:r>
        <w:r>
          <w:rPr>
            <w:color w:val="1C1F1D"/>
            <w:w w:val="105"/>
            <w:sz w:val="23"/>
          </w:rPr>
          <w:t>the</w:t>
        </w:r>
        <w:r>
          <w:rPr>
            <w:color w:val="1C1F1D"/>
            <w:spacing w:val="-5"/>
            <w:w w:val="105"/>
            <w:sz w:val="23"/>
          </w:rPr>
          <w:t xml:space="preserve"> </w:t>
        </w:r>
        <w:r>
          <w:rPr>
            <w:color w:val="1C1F1D"/>
            <w:w w:val="105"/>
            <w:sz w:val="23"/>
          </w:rPr>
          <w:t>sale</w:t>
        </w:r>
        <w:r>
          <w:rPr>
            <w:color w:val="1C1F1D"/>
            <w:spacing w:val="1"/>
            <w:w w:val="105"/>
            <w:sz w:val="23"/>
          </w:rPr>
          <w:t xml:space="preserve"> </w:t>
        </w:r>
        <w:r>
          <w:rPr>
            <w:color w:val="1C1F1D"/>
            <w:w w:val="105"/>
            <w:sz w:val="23"/>
          </w:rPr>
          <w:t>is</w:t>
        </w:r>
        <w:r>
          <w:rPr>
            <w:color w:val="1C1F1D"/>
            <w:spacing w:val="-4"/>
            <w:w w:val="105"/>
            <w:sz w:val="23"/>
          </w:rPr>
          <w:t xml:space="preserve"> </w:t>
        </w:r>
        <w:r>
          <w:rPr>
            <w:color w:val="1C1F1D"/>
            <w:w w:val="105"/>
            <w:sz w:val="23"/>
          </w:rPr>
          <w:t>being</w:t>
        </w:r>
        <w:r>
          <w:rPr>
            <w:color w:val="1C1F1D"/>
            <w:spacing w:val="5"/>
            <w:w w:val="105"/>
            <w:sz w:val="23"/>
          </w:rPr>
          <w:t xml:space="preserve"> </w:t>
        </w:r>
        <w:r>
          <w:rPr>
            <w:color w:val="1C1F1D"/>
            <w:w w:val="105"/>
            <w:sz w:val="23"/>
          </w:rPr>
          <w:t>conducted.</w:t>
        </w:r>
      </w:ins>
    </w:p>
    <w:p w:rsidR="00C138A2" w:rsidRPr="009B7486" w:rsidRDefault="00C138A2" w:rsidP="00C138A2">
      <w:pPr>
        <w:pStyle w:val="ListParagraph"/>
        <w:numPr>
          <w:ilvl w:val="0"/>
          <w:numId w:val="23"/>
        </w:numPr>
        <w:tabs>
          <w:tab w:val="left" w:pos="1544"/>
          <w:tab w:val="left" w:pos="1710"/>
        </w:tabs>
        <w:spacing w:before="5" w:line="252" w:lineRule="auto"/>
        <w:ind w:left="1710" w:right="136"/>
        <w:rPr>
          <w:ins w:id="68" w:author="Steve" w:date="2021-08-12T13:05:00Z"/>
          <w:sz w:val="23"/>
        </w:rPr>
      </w:pPr>
      <w:ins w:id="69" w:author="Steve" w:date="2021-08-12T13:05:00Z">
        <w:r>
          <w:rPr>
            <w:color w:val="1C1F1D"/>
            <w:w w:val="105"/>
            <w:sz w:val="23"/>
          </w:rPr>
          <w:t xml:space="preserve">   </w:t>
        </w:r>
        <w:r w:rsidRPr="009B7486">
          <w:rPr>
            <w:color w:val="1C1F1D"/>
            <w:w w:val="105"/>
            <w:sz w:val="23"/>
          </w:rPr>
          <w:t>Directional signs. Two signs of not more than four (4) square feet each are permitted provided that the</w:t>
        </w:r>
        <w:r w:rsidRPr="009B7486">
          <w:rPr>
            <w:color w:val="1C1F1D"/>
            <w:spacing w:val="1"/>
            <w:w w:val="105"/>
            <w:sz w:val="23"/>
          </w:rPr>
          <w:t xml:space="preserve"> p</w:t>
        </w:r>
        <w:r w:rsidRPr="009B7486">
          <w:rPr>
            <w:color w:val="1C1F1D"/>
            <w:w w:val="105"/>
            <w:sz w:val="23"/>
          </w:rPr>
          <w:t>remises upon which the sale is conducted is not on a major thoroughfare</w:t>
        </w:r>
        <w:r w:rsidRPr="009B7486">
          <w:rPr>
            <w:color w:val="424444"/>
            <w:w w:val="105"/>
            <w:sz w:val="23"/>
          </w:rPr>
          <w:t xml:space="preserve">, </w:t>
        </w:r>
        <w:r w:rsidRPr="009B7486">
          <w:rPr>
            <w:color w:val="1C1F1D"/>
            <w:w w:val="105"/>
            <w:sz w:val="23"/>
          </w:rPr>
          <w:t>and written</w:t>
        </w:r>
        <w:r w:rsidRPr="009B7486">
          <w:rPr>
            <w:color w:val="1C1F1D"/>
            <w:spacing w:val="1"/>
            <w:w w:val="105"/>
            <w:sz w:val="23"/>
          </w:rPr>
          <w:t xml:space="preserve"> </w:t>
        </w:r>
        <w:r w:rsidRPr="009B7486">
          <w:rPr>
            <w:color w:val="1C1F1D"/>
            <w:w w:val="105"/>
            <w:sz w:val="23"/>
          </w:rPr>
          <w:t>permission to erect said signs is received from the property owners upon whose property</w:t>
        </w:r>
        <w:r w:rsidRPr="009B7486">
          <w:rPr>
            <w:color w:val="1C1F1D"/>
            <w:spacing w:val="1"/>
            <w:w w:val="105"/>
            <w:sz w:val="23"/>
          </w:rPr>
          <w:t xml:space="preserve"> </w:t>
        </w:r>
        <w:r w:rsidRPr="009B7486">
          <w:rPr>
            <w:color w:val="1C1F1D"/>
            <w:w w:val="105"/>
            <w:sz w:val="23"/>
          </w:rPr>
          <w:t>such</w:t>
        </w:r>
        <w:r w:rsidRPr="009B7486">
          <w:rPr>
            <w:color w:val="1C1F1D"/>
            <w:spacing w:val="1"/>
            <w:w w:val="105"/>
            <w:sz w:val="23"/>
          </w:rPr>
          <w:t xml:space="preserve"> </w:t>
        </w:r>
        <w:r w:rsidRPr="009B7486">
          <w:rPr>
            <w:color w:val="1C1F1D"/>
            <w:w w:val="105"/>
            <w:sz w:val="23"/>
          </w:rPr>
          <w:t>signs</w:t>
        </w:r>
        <w:r w:rsidRPr="009B7486">
          <w:rPr>
            <w:color w:val="1C1F1D"/>
            <w:spacing w:val="3"/>
            <w:w w:val="105"/>
            <w:sz w:val="23"/>
          </w:rPr>
          <w:t xml:space="preserve"> </w:t>
        </w:r>
        <w:r w:rsidRPr="009B7486">
          <w:rPr>
            <w:color w:val="1C1F1D"/>
            <w:w w:val="105"/>
            <w:sz w:val="23"/>
          </w:rPr>
          <w:t>are</w:t>
        </w:r>
        <w:r w:rsidRPr="009B7486">
          <w:rPr>
            <w:color w:val="1C1F1D"/>
            <w:spacing w:val="-2"/>
            <w:w w:val="105"/>
            <w:sz w:val="23"/>
          </w:rPr>
          <w:t xml:space="preserve"> </w:t>
        </w:r>
        <w:r w:rsidRPr="009B7486">
          <w:rPr>
            <w:color w:val="1C1F1D"/>
            <w:w w:val="105"/>
            <w:sz w:val="23"/>
          </w:rPr>
          <w:t>to</w:t>
        </w:r>
        <w:r w:rsidRPr="009B7486">
          <w:rPr>
            <w:color w:val="1C1F1D"/>
            <w:spacing w:val="2"/>
            <w:w w:val="105"/>
            <w:sz w:val="23"/>
          </w:rPr>
          <w:t xml:space="preserve"> </w:t>
        </w:r>
        <w:r w:rsidRPr="009B7486">
          <w:rPr>
            <w:color w:val="1C1F1D"/>
            <w:w w:val="105"/>
            <w:sz w:val="23"/>
          </w:rPr>
          <w:t>be</w:t>
        </w:r>
        <w:r w:rsidRPr="009B7486">
          <w:rPr>
            <w:color w:val="1C1F1D"/>
            <w:spacing w:val="-5"/>
            <w:w w:val="105"/>
            <w:sz w:val="23"/>
          </w:rPr>
          <w:t xml:space="preserve"> </w:t>
        </w:r>
        <w:r w:rsidRPr="009B7486">
          <w:rPr>
            <w:color w:val="1C1F1D"/>
            <w:w w:val="105"/>
            <w:sz w:val="23"/>
          </w:rPr>
          <w:t>placed.</w:t>
        </w:r>
      </w:ins>
    </w:p>
    <w:p w:rsidR="00C138A2" w:rsidRDefault="00C138A2" w:rsidP="00C138A2">
      <w:pPr>
        <w:pStyle w:val="ListParagraph"/>
        <w:numPr>
          <w:ilvl w:val="2"/>
          <w:numId w:val="23"/>
        </w:numPr>
        <w:tabs>
          <w:tab w:val="left" w:pos="1191"/>
          <w:tab w:val="left" w:pos="1193"/>
        </w:tabs>
        <w:spacing w:line="252" w:lineRule="auto"/>
        <w:ind w:right="159"/>
        <w:rPr>
          <w:ins w:id="70" w:author="Steve" w:date="2021-08-12T13:05:00Z"/>
          <w:color w:val="1C1F1D"/>
          <w:sz w:val="23"/>
        </w:rPr>
      </w:pPr>
      <w:ins w:id="71" w:author="Steve" w:date="2021-08-12T13:05:00Z">
        <w:r w:rsidRPr="009B7486">
          <w:rPr>
            <w:color w:val="1C1F1D"/>
            <w:w w:val="105"/>
            <w:sz w:val="23"/>
          </w:rPr>
          <w:t>Time</w:t>
        </w:r>
        <w:r w:rsidRPr="009B7486">
          <w:rPr>
            <w:color w:val="1C1F1D"/>
            <w:spacing w:val="1"/>
            <w:w w:val="105"/>
            <w:sz w:val="23"/>
          </w:rPr>
          <w:t xml:space="preserve"> </w:t>
        </w:r>
        <w:r w:rsidRPr="009B7486">
          <w:rPr>
            <w:color w:val="1C1F1D"/>
            <w:w w:val="105"/>
            <w:sz w:val="23"/>
          </w:rPr>
          <w:t>Limitations.</w:t>
        </w:r>
        <w:r>
          <w:rPr>
            <w:color w:val="1C1F1D"/>
            <w:spacing w:val="22"/>
            <w:w w:val="105"/>
            <w:sz w:val="23"/>
          </w:rPr>
          <w:t xml:space="preserve"> </w:t>
        </w:r>
        <w:r>
          <w:rPr>
            <w:color w:val="1C1F1D"/>
            <w:w w:val="105"/>
            <w:sz w:val="23"/>
          </w:rPr>
          <w:t>No</w:t>
        </w:r>
        <w:r>
          <w:rPr>
            <w:color w:val="1C1F1D"/>
            <w:spacing w:val="7"/>
            <w:w w:val="105"/>
            <w:sz w:val="23"/>
          </w:rPr>
          <w:t xml:space="preserve"> </w:t>
        </w:r>
        <w:r>
          <w:rPr>
            <w:color w:val="1C1F1D"/>
            <w:w w:val="105"/>
            <w:sz w:val="23"/>
          </w:rPr>
          <w:t>sign</w:t>
        </w:r>
        <w:r>
          <w:rPr>
            <w:color w:val="1C1F1D"/>
            <w:spacing w:val="4"/>
            <w:w w:val="105"/>
            <w:sz w:val="23"/>
          </w:rPr>
          <w:t xml:space="preserve"> </w:t>
        </w:r>
        <w:r>
          <w:rPr>
            <w:color w:val="1C1F1D"/>
            <w:w w:val="105"/>
            <w:sz w:val="23"/>
          </w:rPr>
          <w:t>or</w:t>
        </w:r>
        <w:r>
          <w:rPr>
            <w:color w:val="1C1F1D"/>
            <w:spacing w:val="4"/>
            <w:w w:val="105"/>
            <w:sz w:val="23"/>
          </w:rPr>
          <w:t xml:space="preserve"> </w:t>
        </w:r>
        <w:r>
          <w:rPr>
            <w:color w:val="1C1F1D"/>
            <w:w w:val="105"/>
            <w:sz w:val="23"/>
          </w:rPr>
          <w:t>other</w:t>
        </w:r>
        <w:r>
          <w:rPr>
            <w:color w:val="1C1F1D"/>
            <w:spacing w:val="7"/>
            <w:w w:val="105"/>
            <w:sz w:val="23"/>
          </w:rPr>
          <w:t xml:space="preserve"> </w:t>
        </w:r>
        <w:r>
          <w:rPr>
            <w:color w:val="1C1F1D"/>
            <w:w w:val="105"/>
            <w:sz w:val="23"/>
          </w:rPr>
          <w:t>form</w:t>
        </w:r>
        <w:r>
          <w:rPr>
            <w:color w:val="1C1F1D"/>
            <w:spacing w:val="8"/>
            <w:w w:val="105"/>
            <w:sz w:val="23"/>
          </w:rPr>
          <w:t xml:space="preserve"> </w:t>
        </w:r>
        <w:r>
          <w:rPr>
            <w:color w:val="1C1F1D"/>
            <w:w w:val="105"/>
            <w:sz w:val="23"/>
          </w:rPr>
          <w:t>of</w:t>
        </w:r>
        <w:r>
          <w:rPr>
            <w:color w:val="1C1F1D"/>
            <w:spacing w:val="3"/>
            <w:w w:val="105"/>
            <w:sz w:val="23"/>
          </w:rPr>
          <w:t xml:space="preserve"> </w:t>
        </w:r>
        <w:r>
          <w:rPr>
            <w:color w:val="1C1F1D"/>
            <w:w w:val="105"/>
            <w:sz w:val="23"/>
          </w:rPr>
          <w:t>advertisement</w:t>
        </w:r>
        <w:r>
          <w:rPr>
            <w:color w:val="1C1F1D"/>
            <w:spacing w:val="21"/>
            <w:w w:val="105"/>
            <w:sz w:val="23"/>
          </w:rPr>
          <w:t xml:space="preserve"> </w:t>
        </w:r>
        <w:r>
          <w:rPr>
            <w:color w:val="1C1F1D"/>
            <w:w w:val="105"/>
            <w:sz w:val="23"/>
          </w:rPr>
          <w:t>shall</w:t>
        </w:r>
        <w:r>
          <w:rPr>
            <w:color w:val="1C1F1D"/>
            <w:spacing w:val="9"/>
            <w:w w:val="105"/>
            <w:sz w:val="23"/>
          </w:rPr>
          <w:t xml:space="preserve"> </w:t>
        </w:r>
        <w:r>
          <w:rPr>
            <w:color w:val="1C1F1D"/>
            <w:w w:val="105"/>
            <w:sz w:val="23"/>
          </w:rPr>
          <w:t>be</w:t>
        </w:r>
        <w:r>
          <w:rPr>
            <w:color w:val="1C1F1D"/>
            <w:spacing w:val="4"/>
            <w:w w:val="105"/>
            <w:sz w:val="23"/>
          </w:rPr>
          <w:t xml:space="preserve"> </w:t>
        </w:r>
        <w:r>
          <w:rPr>
            <w:color w:val="1C1F1D"/>
            <w:w w:val="105"/>
            <w:sz w:val="23"/>
          </w:rPr>
          <w:t>exhibited</w:t>
        </w:r>
        <w:r>
          <w:rPr>
            <w:color w:val="1C1F1D"/>
            <w:spacing w:val="23"/>
            <w:w w:val="105"/>
            <w:sz w:val="23"/>
          </w:rPr>
          <w:t xml:space="preserve"> </w:t>
        </w:r>
        <w:r>
          <w:rPr>
            <w:color w:val="1C1F1D"/>
            <w:w w:val="105"/>
            <w:sz w:val="23"/>
          </w:rPr>
          <w:t>for more</w:t>
        </w:r>
        <w:r>
          <w:rPr>
            <w:color w:val="1C1F1D"/>
            <w:spacing w:val="5"/>
            <w:w w:val="105"/>
            <w:sz w:val="23"/>
          </w:rPr>
          <w:t xml:space="preserve"> </w:t>
        </w:r>
        <w:r>
          <w:rPr>
            <w:color w:val="1C1F1D"/>
            <w:w w:val="105"/>
            <w:sz w:val="23"/>
          </w:rPr>
          <w:t>than</w:t>
        </w:r>
        <w:r>
          <w:rPr>
            <w:color w:val="1C1F1D"/>
            <w:spacing w:val="6"/>
            <w:w w:val="105"/>
            <w:sz w:val="23"/>
          </w:rPr>
          <w:t xml:space="preserve"> </w:t>
        </w:r>
        <w:r>
          <w:rPr>
            <w:color w:val="1C1F1D"/>
            <w:w w:val="105"/>
            <w:sz w:val="23"/>
          </w:rPr>
          <w:t>two</w:t>
        </w:r>
        <w:r>
          <w:rPr>
            <w:color w:val="1C1F1D"/>
            <w:spacing w:val="5"/>
            <w:w w:val="105"/>
            <w:sz w:val="23"/>
          </w:rPr>
          <w:t xml:space="preserve"> </w:t>
        </w:r>
        <w:r>
          <w:rPr>
            <w:color w:val="1C1F1D"/>
            <w:w w:val="105"/>
            <w:sz w:val="23"/>
          </w:rPr>
          <w:t>(2)</w:t>
        </w:r>
        <w:r>
          <w:rPr>
            <w:color w:val="1C1F1D"/>
            <w:spacing w:val="2"/>
            <w:w w:val="105"/>
            <w:sz w:val="23"/>
          </w:rPr>
          <w:t xml:space="preserve"> </w:t>
        </w:r>
        <w:r>
          <w:rPr>
            <w:color w:val="1C1F1D"/>
            <w:w w:val="105"/>
            <w:sz w:val="23"/>
          </w:rPr>
          <w:t>days</w:t>
        </w:r>
        <w:r>
          <w:rPr>
            <w:color w:val="1C1F1D"/>
            <w:spacing w:val="-58"/>
            <w:w w:val="105"/>
            <w:sz w:val="23"/>
          </w:rPr>
          <w:t xml:space="preserve"> </w:t>
        </w:r>
        <w:r>
          <w:rPr>
            <w:color w:val="1C1F1D"/>
            <w:w w:val="105"/>
            <w:sz w:val="23"/>
          </w:rPr>
          <w:t>prior</w:t>
        </w:r>
        <w:r>
          <w:rPr>
            <w:color w:val="1C1F1D"/>
            <w:spacing w:val="-1"/>
            <w:w w:val="105"/>
            <w:sz w:val="23"/>
          </w:rPr>
          <w:t xml:space="preserve"> </w:t>
        </w:r>
        <w:r>
          <w:rPr>
            <w:color w:val="1C1F1D"/>
            <w:w w:val="105"/>
            <w:sz w:val="23"/>
          </w:rPr>
          <w:t>to</w:t>
        </w:r>
        <w:r>
          <w:rPr>
            <w:color w:val="1C1F1D"/>
            <w:spacing w:val="-1"/>
            <w:w w:val="105"/>
            <w:sz w:val="23"/>
          </w:rPr>
          <w:t xml:space="preserve"> </w:t>
        </w:r>
        <w:r>
          <w:rPr>
            <w:color w:val="1C1F1D"/>
            <w:w w:val="105"/>
            <w:sz w:val="23"/>
          </w:rPr>
          <w:t>the</w:t>
        </w:r>
        <w:r>
          <w:rPr>
            <w:color w:val="1C1F1D"/>
            <w:spacing w:val="1"/>
            <w:w w:val="105"/>
            <w:sz w:val="23"/>
          </w:rPr>
          <w:t xml:space="preserve"> </w:t>
        </w:r>
        <w:r>
          <w:rPr>
            <w:color w:val="1C1F1D"/>
            <w:w w:val="105"/>
            <w:sz w:val="23"/>
          </w:rPr>
          <w:t>day</w:t>
        </w:r>
        <w:r>
          <w:rPr>
            <w:color w:val="1C1F1D"/>
            <w:spacing w:val="-2"/>
            <w:w w:val="105"/>
            <w:sz w:val="23"/>
          </w:rPr>
          <w:t xml:space="preserve"> </w:t>
        </w:r>
        <w:r>
          <w:rPr>
            <w:color w:val="1C1F1D"/>
            <w:w w:val="105"/>
            <w:sz w:val="23"/>
          </w:rPr>
          <w:t>such</w:t>
        </w:r>
        <w:r>
          <w:rPr>
            <w:color w:val="1C1F1D"/>
            <w:spacing w:val="1"/>
            <w:w w:val="105"/>
            <w:sz w:val="23"/>
          </w:rPr>
          <w:t xml:space="preserve"> </w:t>
        </w:r>
        <w:r>
          <w:rPr>
            <w:color w:val="1C1F1D"/>
            <w:w w:val="105"/>
            <w:sz w:val="23"/>
          </w:rPr>
          <w:t>sale</w:t>
        </w:r>
        <w:r>
          <w:rPr>
            <w:color w:val="1C1F1D"/>
            <w:spacing w:val="1"/>
            <w:w w:val="105"/>
            <w:sz w:val="23"/>
          </w:rPr>
          <w:t xml:space="preserve"> </w:t>
        </w:r>
        <w:r>
          <w:rPr>
            <w:color w:val="1C1F1D"/>
            <w:w w:val="105"/>
            <w:sz w:val="23"/>
          </w:rPr>
          <w:t>is</w:t>
        </w:r>
        <w:r>
          <w:rPr>
            <w:color w:val="1C1F1D"/>
            <w:spacing w:val="-3"/>
            <w:w w:val="105"/>
            <w:sz w:val="23"/>
          </w:rPr>
          <w:t xml:space="preserve"> </w:t>
        </w:r>
        <w:r>
          <w:rPr>
            <w:color w:val="1C1F1D"/>
            <w:w w:val="105"/>
            <w:sz w:val="23"/>
          </w:rPr>
          <w:t>to</w:t>
        </w:r>
        <w:r>
          <w:rPr>
            <w:color w:val="1C1F1D"/>
            <w:spacing w:val="-2"/>
            <w:w w:val="105"/>
            <w:sz w:val="23"/>
          </w:rPr>
          <w:t xml:space="preserve"> </w:t>
        </w:r>
        <w:r>
          <w:rPr>
            <w:color w:val="1C1F1D"/>
            <w:w w:val="105"/>
            <w:sz w:val="23"/>
          </w:rPr>
          <w:t>commence.</w:t>
        </w:r>
      </w:ins>
    </w:p>
    <w:p w:rsidR="00C138A2" w:rsidRDefault="00C138A2" w:rsidP="00C138A2">
      <w:pPr>
        <w:pStyle w:val="ListParagraph"/>
        <w:numPr>
          <w:ilvl w:val="2"/>
          <w:numId w:val="23"/>
        </w:numPr>
        <w:tabs>
          <w:tab w:val="left" w:pos="3600"/>
        </w:tabs>
        <w:spacing w:line="262" w:lineRule="exact"/>
        <w:ind w:left="1132" w:firstLine="1838"/>
        <w:rPr>
          <w:ins w:id="72" w:author="Steve" w:date="2021-08-12T13:05:00Z"/>
          <w:color w:val="1C1F1D"/>
          <w:sz w:val="23"/>
        </w:rPr>
      </w:pPr>
      <w:ins w:id="73" w:author="Steve" w:date="2021-08-12T13:05:00Z">
        <w:r w:rsidRPr="009B7486">
          <w:rPr>
            <w:color w:val="1C1F1D"/>
            <w:w w:val="105"/>
            <w:sz w:val="23"/>
          </w:rPr>
          <w:t>Removal</w:t>
        </w:r>
        <w:r w:rsidRPr="009B7486">
          <w:rPr>
            <w:color w:val="1C1F1D"/>
            <w:spacing w:val="13"/>
            <w:w w:val="105"/>
            <w:sz w:val="23"/>
          </w:rPr>
          <w:t xml:space="preserve"> </w:t>
        </w:r>
        <w:r w:rsidRPr="009B7486">
          <w:rPr>
            <w:color w:val="1C1F1D"/>
            <w:w w:val="105"/>
            <w:sz w:val="23"/>
          </w:rPr>
          <w:t>of</w:t>
        </w:r>
        <w:r w:rsidRPr="009B7486">
          <w:rPr>
            <w:color w:val="1C1F1D"/>
            <w:spacing w:val="-3"/>
            <w:w w:val="105"/>
            <w:sz w:val="23"/>
          </w:rPr>
          <w:t xml:space="preserve"> </w:t>
        </w:r>
        <w:r w:rsidRPr="009B7486">
          <w:rPr>
            <w:color w:val="1C1F1D"/>
            <w:w w:val="105"/>
            <w:sz w:val="23"/>
          </w:rPr>
          <w:t xml:space="preserve">Signs. </w:t>
        </w:r>
        <w:r>
          <w:rPr>
            <w:color w:val="1C1F1D"/>
            <w:w w:val="105"/>
            <w:sz w:val="23"/>
          </w:rPr>
          <w:t>Signs</w:t>
        </w:r>
        <w:r>
          <w:rPr>
            <w:color w:val="1C1F1D"/>
            <w:spacing w:val="3"/>
            <w:w w:val="105"/>
            <w:sz w:val="23"/>
          </w:rPr>
          <w:t xml:space="preserve"> </w:t>
        </w:r>
        <w:r>
          <w:rPr>
            <w:color w:val="1C1F1D"/>
            <w:w w:val="105"/>
            <w:sz w:val="23"/>
          </w:rPr>
          <w:t>shall</w:t>
        </w:r>
        <w:r>
          <w:rPr>
            <w:color w:val="1C1F1D"/>
            <w:spacing w:val="1"/>
            <w:w w:val="105"/>
            <w:sz w:val="23"/>
          </w:rPr>
          <w:t xml:space="preserve"> </w:t>
        </w:r>
        <w:r>
          <w:rPr>
            <w:color w:val="1C1F1D"/>
            <w:w w:val="105"/>
            <w:sz w:val="23"/>
          </w:rPr>
          <w:t>be</w:t>
        </w:r>
        <w:r>
          <w:rPr>
            <w:color w:val="1C1F1D"/>
            <w:spacing w:val="-9"/>
            <w:w w:val="105"/>
            <w:sz w:val="23"/>
          </w:rPr>
          <w:t xml:space="preserve"> </w:t>
        </w:r>
        <w:r>
          <w:rPr>
            <w:color w:val="1C1F1D"/>
            <w:w w:val="105"/>
            <w:sz w:val="23"/>
          </w:rPr>
          <w:t>removed</w:t>
        </w:r>
        <w:r>
          <w:rPr>
            <w:color w:val="1C1F1D"/>
            <w:spacing w:val="13"/>
            <w:w w:val="105"/>
            <w:sz w:val="23"/>
          </w:rPr>
          <w:t xml:space="preserve"> </w:t>
        </w:r>
        <w:r>
          <w:rPr>
            <w:color w:val="1C1F1D"/>
            <w:w w:val="105"/>
            <w:sz w:val="23"/>
          </w:rPr>
          <w:t>at the</w:t>
        </w:r>
        <w:r>
          <w:rPr>
            <w:color w:val="1C1F1D"/>
            <w:spacing w:val="-7"/>
            <w:w w:val="105"/>
            <w:sz w:val="23"/>
          </w:rPr>
          <w:t xml:space="preserve"> </w:t>
        </w:r>
        <w:r>
          <w:rPr>
            <w:color w:val="1C1F1D"/>
            <w:w w:val="105"/>
            <w:sz w:val="23"/>
          </w:rPr>
          <w:t>end</w:t>
        </w:r>
        <w:r>
          <w:rPr>
            <w:color w:val="1C1F1D"/>
            <w:spacing w:val="1"/>
            <w:w w:val="105"/>
            <w:sz w:val="23"/>
          </w:rPr>
          <w:t xml:space="preserve"> </w:t>
        </w:r>
        <w:r>
          <w:rPr>
            <w:color w:val="1C1F1D"/>
            <w:w w:val="105"/>
            <w:sz w:val="23"/>
          </w:rPr>
          <w:t>of the</w:t>
        </w:r>
        <w:r>
          <w:rPr>
            <w:color w:val="1C1F1D"/>
            <w:spacing w:val="-4"/>
            <w:w w:val="105"/>
            <w:sz w:val="23"/>
          </w:rPr>
          <w:t xml:space="preserve"> </w:t>
        </w:r>
        <w:r>
          <w:rPr>
            <w:color w:val="1C1F1D"/>
            <w:w w:val="105"/>
            <w:sz w:val="23"/>
          </w:rPr>
          <w:lastRenderedPageBreak/>
          <w:t>sale.</w:t>
        </w:r>
      </w:ins>
    </w:p>
    <w:p w:rsidR="00C138A2" w:rsidRPr="009B7486" w:rsidRDefault="00C138A2" w:rsidP="00C138A2">
      <w:pPr>
        <w:pStyle w:val="ListParagraph"/>
        <w:numPr>
          <w:ilvl w:val="2"/>
          <w:numId w:val="23"/>
        </w:numPr>
        <w:tabs>
          <w:tab w:val="left" w:pos="1245"/>
          <w:tab w:val="left" w:pos="1246"/>
        </w:tabs>
        <w:spacing w:before="4" w:line="252" w:lineRule="auto"/>
        <w:ind w:left="2790" w:right="148" w:firstLine="228"/>
        <w:rPr>
          <w:ins w:id="74" w:author="Steve" w:date="2021-08-12T13:05:00Z"/>
          <w:color w:val="1C1F1D"/>
          <w:sz w:val="23"/>
        </w:rPr>
      </w:pPr>
      <w:ins w:id="75" w:author="Steve" w:date="2021-08-12T13:05:00Z">
        <w:r>
          <w:rPr>
            <w:color w:val="1C1F1D"/>
            <w:w w:val="105"/>
            <w:sz w:val="23"/>
          </w:rPr>
          <w:t>No</w:t>
        </w:r>
        <w:r>
          <w:rPr>
            <w:color w:val="1C1F1D"/>
            <w:spacing w:val="13"/>
            <w:w w:val="105"/>
            <w:sz w:val="23"/>
          </w:rPr>
          <w:t xml:space="preserve"> </w:t>
        </w:r>
        <w:r>
          <w:rPr>
            <w:color w:val="1C1F1D"/>
            <w:w w:val="105"/>
            <w:sz w:val="23"/>
          </w:rPr>
          <w:t>signs</w:t>
        </w:r>
        <w:r>
          <w:rPr>
            <w:color w:val="1C1F1D"/>
            <w:spacing w:val="17"/>
            <w:w w:val="105"/>
            <w:sz w:val="23"/>
          </w:rPr>
          <w:t xml:space="preserve"> </w:t>
        </w:r>
        <w:r>
          <w:rPr>
            <w:color w:val="1C1F1D"/>
            <w:w w:val="105"/>
            <w:sz w:val="23"/>
          </w:rPr>
          <w:t>shall</w:t>
        </w:r>
        <w:r>
          <w:rPr>
            <w:color w:val="1C1F1D"/>
            <w:spacing w:val="17"/>
            <w:w w:val="105"/>
            <w:sz w:val="23"/>
          </w:rPr>
          <w:t xml:space="preserve"> </w:t>
        </w:r>
        <w:r>
          <w:rPr>
            <w:color w:val="1C1F1D"/>
            <w:w w:val="105"/>
            <w:sz w:val="23"/>
          </w:rPr>
          <w:t>be</w:t>
        </w:r>
        <w:r>
          <w:rPr>
            <w:color w:val="1C1F1D"/>
            <w:spacing w:val="7"/>
            <w:w w:val="105"/>
            <w:sz w:val="23"/>
          </w:rPr>
          <w:t xml:space="preserve"> </w:t>
        </w:r>
        <w:r>
          <w:rPr>
            <w:color w:val="1C1F1D"/>
            <w:w w:val="105"/>
            <w:sz w:val="23"/>
          </w:rPr>
          <w:t>placed</w:t>
        </w:r>
        <w:r>
          <w:rPr>
            <w:color w:val="1C1F1D"/>
            <w:spacing w:val="20"/>
            <w:w w:val="105"/>
            <w:sz w:val="23"/>
          </w:rPr>
          <w:t xml:space="preserve"> </w:t>
        </w:r>
        <w:r>
          <w:rPr>
            <w:color w:val="1C1F1D"/>
            <w:w w:val="105"/>
            <w:sz w:val="23"/>
          </w:rPr>
          <w:t>in</w:t>
        </w:r>
        <w:r>
          <w:rPr>
            <w:color w:val="1C1F1D"/>
            <w:spacing w:val="16"/>
            <w:w w:val="105"/>
            <w:sz w:val="23"/>
          </w:rPr>
          <w:t xml:space="preserve"> </w:t>
        </w:r>
        <w:r>
          <w:rPr>
            <w:color w:val="1C1F1D"/>
            <w:w w:val="105"/>
            <w:sz w:val="23"/>
          </w:rPr>
          <w:t>any</w:t>
        </w:r>
        <w:r>
          <w:rPr>
            <w:color w:val="1C1F1D"/>
            <w:spacing w:val="16"/>
            <w:w w:val="105"/>
            <w:sz w:val="23"/>
          </w:rPr>
          <w:t xml:space="preserve"> </w:t>
        </w:r>
        <w:r>
          <w:rPr>
            <w:color w:val="1C1F1D"/>
            <w:w w:val="105"/>
            <w:sz w:val="23"/>
          </w:rPr>
          <w:t>City</w:t>
        </w:r>
        <w:r>
          <w:rPr>
            <w:color w:val="1C1F1D"/>
            <w:spacing w:val="13"/>
            <w:w w:val="105"/>
            <w:sz w:val="23"/>
          </w:rPr>
          <w:t xml:space="preserve"> </w:t>
        </w:r>
        <w:r>
          <w:rPr>
            <w:color w:val="1C1F1D"/>
            <w:w w:val="105"/>
            <w:sz w:val="23"/>
          </w:rPr>
          <w:t>right-of-way</w:t>
        </w:r>
        <w:r>
          <w:rPr>
            <w:color w:val="1C1F1D"/>
            <w:spacing w:val="37"/>
            <w:w w:val="105"/>
            <w:sz w:val="23"/>
          </w:rPr>
          <w:t xml:space="preserve"> </w:t>
        </w:r>
        <w:r>
          <w:rPr>
            <w:color w:val="1C1F1D"/>
            <w:w w:val="105"/>
            <w:sz w:val="23"/>
          </w:rPr>
          <w:t>or</w:t>
        </w:r>
        <w:r>
          <w:rPr>
            <w:color w:val="1C1F1D"/>
            <w:spacing w:val="10"/>
            <w:w w:val="105"/>
            <w:sz w:val="23"/>
          </w:rPr>
          <w:t xml:space="preserve"> </w:t>
        </w:r>
        <w:r>
          <w:rPr>
            <w:color w:val="1C1F1D"/>
            <w:w w:val="105"/>
            <w:sz w:val="23"/>
          </w:rPr>
          <w:t>on</w:t>
        </w:r>
        <w:r>
          <w:rPr>
            <w:color w:val="1C1F1D"/>
            <w:spacing w:val="12"/>
            <w:w w:val="105"/>
            <w:sz w:val="23"/>
          </w:rPr>
          <w:t xml:space="preserve"> </w:t>
        </w:r>
        <w:r>
          <w:rPr>
            <w:color w:val="1C1F1D"/>
            <w:w w:val="105"/>
            <w:sz w:val="23"/>
          </w:rPr>
          <w:t>or</w:t>
        </w:r>
        <w:r>
          <w:rPr>
            <w:color w:val="1C1F1D"/>
            <w:spacing w:val="11"/>
            <w:w w:val="105"/>
            <w:sz w:val="23"/>
          </w:rPr>
          <w:t xml:space="preserve"> </w:t>
        </w:r>
        <w:r>
          <w:rPr>
            <w:color w:val="1C1F1D"/>
            <w:w w:val="105"/>
            <w:sz w:val="23"/>
          </w:rPr>
          <w:t>attached</w:t>
        </w:r>
        <w:r>
          <w:rPr>
            <w:color w:val="1C1F1D"/>
            <w:spacing w:val="30"/>
            <w:w w:val="105"/>
            <w:sz w:val="23"/>
          </w:rPr>
          <w:t xml:space="preserve"> </w:t>
        </w:r>
        <w:r>
          <w:rPr>
            <w:color w:val="1C1F1D"/>
            <w:w w:val="105"/>
            <w:sz w:val="23"/>
          </w:rPr>
          <w:t>to</w:t>
        </w:r>
        <w:r>
          <w:rPr>
            <w:color w:val="1C1F1D"/>
            <w:spacing w:val="16"/>
            <w:w w:val="105"/>
            <w:sz w:val="23"/>
          </w:rPr>
          <w:t xml:space="preserve"> </w:t>
        </w:r>
        <w:r>
          <w:rPr>
            <w:color w:val="1C1F1D"/>
            <w:w w:val="105"/>
            <w:sz w:val="23"/>
          </w:rPr>
          <w:t>any</w:t>
        </w:r>
        <w:r>
          <w:rPr>
            <w:color w:val="1C1F1D"/>
            <w:spacing w:val="9"/>
            <w:w w:val="105"/>
            <w:sz w:val="23"/>
          </w:rPr>
          <w:t xml:space="preserve"> </w:t>
        </w:r>
        <w:r>
          <w:rPr>
            <w:color w:val="1C1F1D"/>
            <w:w w:val="105"/>
            <w:sz w:val="23"/>
          </w:rPr>
          <w:t>utility</w:t>
        </w:r>
        <w:r>
          <w:rPr>
            <w:color w:val="1C1F1D"/>
            <w:spacing w:val="19"/>
            <w:w w:val="105"/>
            <w:sz w:val="23"/>
          </w:rPr>
          <w:t xml:space="preserve"> </w:t>
        </w:r>
        <w:r>
          <w:rPr>
            <w:color w:val="1C1F1D"/>
            <w:w w:val="105"/>
            <w:sz w:val="23"/>
          </w:rPr>
          <w:t>poles,</w:t>
        </w:r>
        <w:r>
          <w:rPr>
            <w:color w:val="1C1F1D"/>
            <w:spacing w:val="22"/>
            <w:w w:val="105"/>
            <w:sz w:val="23"/>
          </w:rPr>
          <w:t xml:space="preserve"> </w:t>
        </w:r>
        <w:r>
          <w:rPr>
            <w:color w:val="1C1F1D"/>
            <w:w w:val="105"/>
            <w:sz w:val="23"/>
          </w:rPr>
          <w:t>street</w:t>
        </w:r>
        <w:r>
          <w:rPr>
            <w:color w:val="1C1F1D"/>
            <w:spacing w:val="10"/>
            <w:w w:val="105"/>
            <w:sz w:val="23"/>
          </w:rPr>
          <w:t xml:space="preserve"> </w:t>
        </w:r>
        <w:r>
          <w:rPr>
            <w:color w:val="1C1F1D"/>
            <w:w w:val="105"/>
            <w:sz w:val="23"/>
          </w:rPr>
          <w:t>signs,</w:t>
        </w:r>
        <w:r>
          <w:rPr>
            <w:color w:val="1C1F1D"/>
            <w:spacing w:val="12"/>
            <w:w w:val="105"/>
            <w:sz w:val="23"/>
          </w:rPr>
          <w:t xml:space="preserve"> </w:t>
        </w:r>
        <w:r>
          <w:rPr>
            <w:color w:val="1C1F1D"/>
            <w:w w:val="105"/>
            <w:sz w:val="23"/>
          </w:rPr>
          <w:t xml:space="preserve">or </w:t>
        </w:r>
        <w:r>
          <w:rPr>
            <w:color w:val="1C1F1D"/>
            <w:spacing w:val="-57"/>
            <w:w w:val="105"/>
            <w:sz w:val="23"/>
          </w:rPr>
          <w:t xml:space="preserve"> </w:t>
        </w:r>
        <w:r>
          <w:rPr>
            <w:color w:val="1C1F1D"/>
            <w:w w:val="105"/>
            <w:sz w:val="23"/>
          </w:rPr>
          <w:t>traffic</w:t>
        </w:r>
        <w:r>
          <w:rPr>
            <w:color w:val="1C1F1D"/>
            <w:spacing w:val="8"/>
            <w:w w:val="105"/>
            <w:sz w:val="23"/>
          </w:rPr>
          <w:t xml:space="preserve"> </w:t>
        </w:r>
        <w:r>
          <w:rPr>
            <w:color w:val="1C1F1D"/>
            <w:w w:val="105"/>
            <w:sz w:val="23"/>
          </w:rPr>
          <w:t>control</w:t>
        </w:r>
        <w:r>
          <w:rPr>
            <w:color w:val="1C1F1D"/>
            <w:spacing w:val="8"/>
            <w:w w:val="105"/>
            <w:sz w:val="23"/>
          </w:rPr>
          <w:t xml:space="preserve"> </w:t>
        </w:r>
        <w:r>
          <w:rPr>
            <w:color w:val="1C1F1D"/>
            <w:w w:val="105"/>
            <w:sz w:val="23"/>
          </w:rPr>
          <w:t>signs</w:t>
        </w:r>
        <w:r>
          <w:rPr>
            <w:color w:val="424444"/>
            <w:w w:val="105"/>
            <w:sz w:val="23"/>
          </w:rPr>
          <w:t>.</w:t>
        </w:r>
      </w:ins>
    </w:p>
    <w:p w:rsidR="00C138A2" w:rsidRDefault="00C138A2" w:rsidP="00C138A2">
      <w:pPr>
        <w:pStyle w:val="ListParagraph"/>
        <w:tabs>
          <w:tab w:val="left" w:pos="1245"/>
          <w:tab w:val="left" w:pos="1246"/>
        </w:tabs>
        <w:spacing w:before="4" w:line="252" w:lineRule="auto"/>
        <w:ind w:left="3018" w:right="148" w:firstLine="0"/>
        <w:rPr>
          <w:ins w:id="76" w:author="Steve" w:date="2021-08-12T13:05:00Z"/>
          <w:color w:val="1C1F1D"/>
          <w:sz w:val="23"/>
        </w:rPr>
      </w:pPr>
    </w:p>
    <w:p w:rsidR="00C138A2" w:rsidRDefault="00C138A2" w:rsidP="00C138A2">
      <w:pPr>
        <w:pStyle w:val="BodyText"/>
        <w:spacing w:line="252" w:lineRule="exact"/>
        <w:jc w:val="left"/>
        <w:rPr>
          <w:ins w:id="77" w:author="Steve" w:date="2021-08-12T13:05:00Z"/>
        </w:rPr>
      </w:pPr>
      <w:ins w:id="78" w:author="Steve" w:date="2021-08-12T13:05:00Z">
        <w:r>
          <w:rPr>
            <w:color w:val="1C1F1D"/>
            <w:w w:val="105"/>
          </w:rPr>
          <w:t>(Ord. passed)</w:t>
        </w:r>
      </w:ins>
    </w:p>
    <w:p w:rsidR="00C138A2" w:rsidRDefault="00C138A2" w:rsidP="00C138A2">
      <w:pPr>
        <w:pStyle w:val="BodyText"/>
        <w:spacing w:before="4" w:line="247" w:lineRule="auto"/>
        <w:ind w:left="430" w:right="153"/>
        <w:rPr>
          <w:ins w:id="79" w:author="Steve" w:date="2021-08-12T13:05:00Z"/>
          <w:color w:val="1C1F1D"/>
          <w:w w:val="105"/>
        </w:rPr>
      </w:pPr>
    </w:p>
    <w:p w:rsidR="00C138A2" w:rsidRPr="009B7486" w:rsidRDefault="00C138A2" w:rsidP="00C138A2">
      <w:pPr>
        <w:pStyle w:val="BodyText"/>
        <w:spacing w:before="4" w:line="247" w:lineRule="auto"/>
        <w:ind w:left="430" w:right="153"/>
        <w:rPr>
          <w:ins w:id="80" w:author="Steve" w:date="2021-08-12T13:05:00Z"/>
          <w:b/>
          <w:color w:val="1C1F1D"/>
          <w:w w:val="105"/>
          <w:u w:val="single"/>
        </w:rPr>
      </w:pPr>
      <w:ins w:id="81" w:author="Steve" w:date="2021-08-12T13:05:00Z">
        <w:r w:rsidRPr="009B7486">
          <w:rPr>
            <w:b/>
            <w:color w:val="1C1F1D"/>
            <w:w w:val="105"/>
            <w:u w:val="single"/>
          </w:rPr>
          <w:t>10.28.070 Public Nuisance</w:t>
        </w:r>
      </w:ins>
    </w:p>
    <w:p w:rsidR="00C138A2" w:rsidRDefault="00C138A2" w:rsidP="00C138A2">
      <w:pPr>
        <w:pStyle w:val="BodyText"/>
        <w:spacing w:before="4" w:line="247" w:lineRule="auto"/>
        <w:ind w:left="430" w:right="153"/>
        <w:rPr>
          <w:ins w:id="82" w:author="Steve" w:date="2021-08-12T13:05:00Z"/>
          <w:color w:val="1C1F1D"/>
          <w:w w:val="105"/>
        </w:rPr>
      </w:pPr>
    </w:p>
    <w:p w:rsidR="00C138A2" w:rsidRDefault="00C138A2" w:rsidP="00C138A2">
      <w:pPr>
        <w:pStyle w:val="BodyText"/>
        <w:spacing w:before="4" w:line="247" w:lineRule="auto"/>
        <w:ind w:left="430" w:right="153"/>
        <w:rPr>
          <w:ins w:id="83" w:author="Steve" w:date="2021-08-12T13:05:00Z"/>
        </w:rPr>
      </w:pPr>
      <w:ins w:id="84" w:author="Steve" w:date="2021-08-12T13:05:00Z">
        <w:r>
          <w:rPr>
            <w:color w:val="1C1F1D"/>
            <w:w w:val="105"/>
          </w:rPr>
          <w:t>The individual(s) conducting the sale and the owner(s) or tenant(s) of the premises on which such sale or</w:t>
        </w:r>
        <w:r>
          <w:rPr>
            <w:color w:val="1C1F1D"/>
            <w:spacing w:val="1"/>
            <w:w w:val="105"/>
          </w:rPr>
          <w:t xml:space="preserve"> </w:t>
        </w:r>
        <w:r>
          <w:rPr>
            <w:color w:val="1C1F1D"/>
            <w:w w:val="105"/>
          </w:rPr>
          <w:t>activity is conducted</w:t>
        </w:r>
        <w:r>
          <w:rPr>
            <w:color w:val="1C1F1D"/>
            <w:spacing w:val="1"/>
            <w:w w:val="105"/>
          </w:rPr>
          <w:t xml:space="preserve"> </w:t>
        </w:r>
        <w:r>
          <w:rPr>
            <w:color w:val="1C1F1D"/>
            <w:w w:val="105"/>
          </w:rPr>
          <w:t>shall be jointly and severally responsible for the maintenance of good order and decorum</w:t>
        </w:r>
        <w:r>
          <w:rPr>
            <w:color w:val="1C1F1D"/>
            <w:spacing w:val="1"/>
            <w:w w:val="105"/>
          </w:rPr>
          <w:t xml:space="preserve"> </w:t>
        </w:r>
        <w:r>
          <w:rPr>
            <w:color w:val="1C1F1D"/>
            <w:w w:val="105"/>
          </w:rPr>
          <w:t>on the premises during all hours of such sale or activity. No such individual shall permit any loud or boisterous</w:t>
        </w:r>
        <w:r>
          <w:rPr>
            <w:color w:val="1C1F1D"/>
            <w:spacing w:val="1"/>
            <w:w w:val="105"/>
          </w:rPr>
          <w:t xml:space="preserve"> </w:t>
        </w:r>
        <w:r>
          <w:rPr>
            <w:color w:val="1C1F1D"/>
            <w:w w:val="105"/>
          </w:rPr>
          <w:t>conduct on said premises nor permit vehicles to impede the passage of traffic on any roads or streets in the area</w:t>
        </w:r>
        <w:r>
          <w:rPr>
            <w:color w:val="1C1F1D"/>
            <w:spacing w:val="1"/>
            <w:w w:val="105"/>
          </w:rPr>
          <w:t xml:space="preserve"> </w:t>
        </w:r>
        <w:r>
          <w:rPr>
            <w:color w:val="1C1F1D"/>
            <w:w w:val="105"/>
          </w:rPr>
          <w:t>of such premises. All such individuals shall obey the reasonable orders of any member of the Police Department</w:t>
        </w:r>
        <w:r>
          <w:rPr>
            <w:color w:val="1C1F1D"/>
            <w:spacing w:val="9"/>
            <w:w w:val="105"/>
          </w:rPr>
          <w:t xml:space="preserve"> </w:t>
        </w:r>
        <w:r>
          <w:rPr>
            <w:color w:val="1C1F1D"/>
            <w:w w:val="105"/>
          </w:rPr>
          <w:t>of</w:t>
        </w:r>
        <w:r>
          <w:rPr>
            <w:color w:val="1C1F1D"/>
            <w:spacing w:val="-3"/>
            <w:w w:val="105"/>
          </w:rPr>
          <w:t xml:space="preserve"> </w:t>
        </w:r>
        <w:r>
          <w:rPr>
            <w:color w:val="1C1F1D"/>
            <w:w w:val="105"/>
          </w:rPr>
          <w:t>the City in</w:t>
        </w:r>
        <w:r>
          <w:rPr>
            <w:color w:val="1C1F1D"/>
            <w:spacing w:val="4"/>
            <w:w w:val="105"/>
          </w:rPr>
          <w:t xml:space="preserve"> </w:t>
        </w:r>
        <w:r>
          <w:rPr>
            <w:color w:val="1C1F1D"/>
            <w:w w:val="105"/>
          </w:rPr>
          <w:t>order</w:t>
        </w:r>
        <w:r>
          <w:rPr>
            <w:color w:val="1C1F1D"/>
            <w:spacing w:val="2"/>
            <w:w w:val="105"/>
          </w:rPr>
          <w:t xml:space="preserve"> </w:t>
        </w:r>
        <w:r>
          <w:rPr>
            <w:color w:val="1C1F1D"/>
            <w:w w:val="105"/>
          </w:rPr>
          <w:t>to</w:t>
        </w:r>
        <w:r>
          <w:rPr>
            <w:color w:val="1C1F1D"/>
            <w:spacing w:val="-1"/>
            <w:w w:val="105"/>
          </w:rPr>
          <w:t xml:space="preserve"> </w:t>
        </w:r>
        <w:r>
          <w:rPr>
            <w:color w:val="1C1F1D"/>
            <w:w w:val="105"/>
          </w:rPr>
          <w:t>maintain</w:t>
        </w:r>
        <w:r>
          <w:rPr>
            <w:color w:val="1C1F1D"/>
            <w:spacing w:val="10"/>
            <w:w w:val="105"/>
          </w:rPr>
          <w:t xml:space="preserve"> </w:t>
        </w:r>
        <w:r>
          <w:rPr>
            <w:color w:val="1C1F1D"/>
            <w:w w:val="105"/>
          </w:rPr>
          <w:t>the</w:t>
        </w:r>
        <w:r>
          <w:rPr>
            <w:color w:val="1C1F1D"/>
            <w:spacing w:val="-5"/>
            <w:w w:val="105"/>
          </w:rPr>
          <w:t xml:space="preserve"> </w:t>
        </w:r>
        <w:r>
          <w:rPr>
            <w:color w:val="1C1F1D"/>
            <w:w w:val="105"/>
          </w:rPr>
          <w:t>public</w:t>
        </w:r>
        <w:r>
          <w:rPr>
            <w:color w:val="1C1F1D"/>
            <w:spacing w:val="4"/>
            <w:w w:val="105"/>
          </w:rPr>
          <w:t xml:space="preserve"> </w:t>
        </w:r>
        <w:r>
          <w:rPr>
            <w:color w:val="1C1F1D"/>
            <w:w w:val="105"/>
          </w:rPr>
          <w:t>health</w:t>
        </w:r>
        <w:r>
          <w:rPr>
            <w:color w:val="424444"/>
            <w:w w:val="105"/>
          </w:rPr>
          <w:t>,</w:t>
        </w:r>
        <w:r>
          <w:rPr>
            <w:color w:val="424444"/>
            <w:spacing w:val="5"/>
            <w:w w:val="105"/>
          </w:rPr>
          <w:t xml:space="preserve"> </w:t>
        </w:r>
        <w:r>
          <w:rPr>
            <w:color w:val="1C1F1D"/>
            <w:w w:val="105"/>
          </w:rPr>
          <w:t>safety</w:t>
        </w:r>
        <w:r>
          <w:rPr>
            <w:color w:val="1C1F1D"/>
            <w:spacing w:val="4"/>
            <w:w w:val="105"/>
          </w:rPr>
          <w:t xml:space="preserve"> </w:t>
        </w:r>
        <w:r>
          <w:rPr>
            <w:color w:val="1C1F1D"/>
            <w:w w:val="105"/>
          </w:rPr>
          <w:t>and</w:t>
        </w:r>
        <w:r>
          <w:rPr>
            <w:color w:val="1C1F1D"/>
            <w:spacing w:val="3"/>
            <w:w w:val="105"/>
          </w:rPr>
          <w:t xml:space="preserve"> </w:t>
        </w:r>
        <w:r>
          <w:rPr>
            <w:color w:val="1C1F1D"/>
            <w:w w:val="105"/>
          </w:rPr>
          <w:t>welfare.</w:t>
        </w:r>
      </w:ins>
    </w:p>
    <w:p w:rsidR="00C138A2" w:rsidRDefault="00C138A2" w:rsidP="00C138A2">
      <w:pPr>
        <w:pStyle w:val="BodyText"/>
        <w:spacing w:before="5"/>
        <w:rPr>
          <w:ins w:id="85" w:author="Steve" w:date="2021-08-12T13:05:00Z"/>
        </w:rPr>
      </w:pPr>
      <w:ins w:id="86" w:author="Steve" w:date="2021-08-12T13:05:00Z">
        <w:r>
          <w:rPr>
            <w:color w:val="1C1F1D"/>
            <w:w w:val="105"/>
          </w:rPr>
          <w:t>(Ord. passed)</w:t>
        </w:r>
      </w:ins>
    </w:p>
    <w:p w:rsidR="00C138A2" w:rsidRDefault="00C138A2" w:rsidP="00C138A2">
      <w:pPr>
        <w:pStyle w:val="BodyText"/>
        <w:spacing w:before="5" w:line="247" w:lineRule="auto"/>
        <w:ind w:left="435" w:right="152"/>
        <w:rPr>
          <w:ins w:id="87" w:author="Steve" w:date="2021-08-12T13:05:00Z"/>
          <w:color w:val="1C1F1D"/>
          <w:w w:val="105"/>
        </w:rPr>
      </w:pPr>
    </w:p>
    <w:p w:rsidR="00C138A2" w:rsidRPr="009B7486" w:rsidRDefault="00C138A2" w:rsidP="00C138A2">
      <w:pPr>
        <w:pStyle w:val="BodyText"/>
        <w:spacing w:before="5" w:line="247" w:lineRule="auto"/>
        <w:ind w:left="435" w:right="152"/>
        <w:rPr>
          <w:ins w:id="88" w:author="Steve" w:date="2021-08-12T13:05:00Z"/>
          <w:b/>
          <w:color w:val="1C1F1D"/>
          <w:w w:val="105"/>
          <w:u w:val="single"/>
        </w:rPr>
      </w:pPr>
      <w:ins w:id="89" w:author="Steve" w:date="2021-08-12T13:05:00Z">
        <w:r w:rsidRPr="009B7486">
          <w:rPr>
            <w:b/>
            <w:color w:val="1C1F1D"/>
            <w:w w:val="105"/>
            <w:u w:val="single"/>
          </w:rPr>
          <w:t>10.28.080 Parking</w:t>
        </w:r>
      </w:ins>
    </w:p>
    <w:p w:rsidR="00C138A2" w:rsidRDefault="00C138A2" w:rsidP="00C138A2">
      <w:pPr>
        <w:pStyle w:val="BodyText"/>
        <w:spacing w:before="5" w:line="247" w:lineRule="auto"/>
        <w:ind w:left="435" w:right="152"/>
        <w:rPr>
          <w:ins w:id="90" w:author="Steve" w:date="2021-08-12T13:05:00Z"/>
          <w:color w:val="1C1F1D"/>
          <w:w w:val="105"/>
        </w:rPr>
      </w:pPr>
    </w:p>
    <w:p w:rsidR="00C138A2" w:rsidRDefault="00C138A2" w:rsidP="00C138A2">
      <w:pPr>
        <w:pStyle w:val="BodyText"/>
        <w:spacing w:before="5" w:line="247" w:lineRule="auto"/>
        <w:ind w:left="435" w:right="152"/>
        <w:rPr>
          <w:ins w:id="91" w:author="Steve" w:date="2021-08-12T13:05:00Z"/>
        </w:rPr>
      </w:pPr>
      <w:ins w:id="92" w:author="Steve" w:date="2021-08-12T13:05:00Z">
        <w:r>
          <w:rPr>
            <w:color w:val="1C1F1D"/>
            <w:w w:val="105"/>
          </w:rPr>
          <w:t>All parking of vehicles shall be conducted in compliance with all applicable laws and ordinances. Further, the</w:t>
        </w:r>
        <w:r>
          <w:rPr>
            <w:color w:val="1C1F1D"/>
            <w:spacing w:val="1"/>
            <w:w w:val="105"/>
          </w:rPr>
          <w:t xml:space="preserve"> </w:t>
        </w:r>
        <w:r>
          <w:rPr>
            <w:color w:val="1C1F1D"/>
            <w:w w:val="105"/>
          </w:rPr>
          <w:t>Police Department may enforce such temporary controls to alleviate any special hazards and/or congestion</w:t>
        </w:r>
        <w:r>
          <w:rPr>
            <w:color w:val="1C1F1D"/>
            <w:spacing w:val="1"/>
            <w:w w:val="105"/>
          </w:rPr>
          <w:t xml:space="preserve"> </w:t>
        </w:r>
        <w:r>
          <w:rPr>
            <w:color w:val="1C1F1D"/>
            <w:w w:val="105"/>
          </w:rPr>
          <w:t>created</w:t>
        </w:r>
        <w:r>
          <w:rPr>
            <w:color w:val="1C1F1D"/>
            <w:spacing w:val="6"/>
            <w:w w:val="105"/>
          </w:rPr>
          <w:t xml:space="preserve"> </w:t>
        </w:r>
        <w:r>
          <w:rPr>
            <w:color w:val="1C1F1D"/>
            <w:w w:val="105"/>
          </w:rPr>
          <w:t>by</w:t>
        </w:r>
        <w:r>
          <w:rPr>
            <w:color w:val="1C1F1D"/>
            <w:spacing w:val="6"/>
            <w:w w:val="105"/>
          </w:rPr>
          <w:t xml:space="preserve"> </w:t>
        </w:r>
        <w:r>
          <w:rPr>
            <w:color w:val="1C1F1D"/>
            <w:w w:val="105"/>
          </w:rPr>
          <w:t>any</w:t>
        </w:r>
        <w:r>
          <w:rPr>
            <w:color w:val="1C1F1D"/>
            <w:spacing w:val="6"/>
            <w:w w:val="105"/>
          </w:rPr>
          <w:t xml:space="preserve"> </w:t>
        </w:r>
        <w:r>
          <w:rPr>
            <w:color w:val="1C1F1D"/>
            <w:w w:val="105"/>
          </w:rPr>
          <w:t>such</w:t>
        </w:r>
        <w:r>
          <w:rPr>
            <w:color w:val="1C1F1D"/>
            <w:spacing w:val="1"/>
            <w:w w:val="105"/>
          </w:rPr>
          <w:t xml:space="preserve"> </w:t>
        </w:r>
        <w:r>
          <w:rPr>
            <w:color w:val="1C1F1D"/>
            <w:w w:val="105"/>
          </w:rPr>
          <w:t>sale.</w:t>
        </w:r>
      </w:ins>
    </w:p>
    <w:p w:rsidR="00C138A2" w:rsidRDefault="00C138A2" w:rsidP="00C138A2">
      <w:pPr>
        <w:pStyle w:val="BodyText"/>
        <w:spacing w:line="259" w:lineRule="exact"/>
        <w:rPr>
          <w:ins w:id="93" w:author="Steve" w:date="2021-08-12T13:05:00Z"/>
        </w:rPr>
      </w:pPr>
      <w:ins w:id="94" w:author="Steve" w:date="2021-08-12T13:05:00Z">
        <w:r>
          <w:rPr>
            <w:color w:val="1C1F1D"/>
            <w:w w:val="105"/>
          </w:rPr>
          <w:t>(Ord</w:t>
        </w:r>
        <w:r>
          <w:rPr>
            <w:color w:val="424444"/>
            <w:w w:val="105"/>
          </w:rPr>
          <w:t>. passed</w:t>
        </w:r>
        <w:r>
          <w:rPr>
            <w:color w:val="1C1F1D"/>
            <w:w w:val="105"/>
          </w:rPr>
          <w:t>)</w:t>
        </w:r>
      </w:ins>
    </w:p>
    <w:p w:rsidR="00C138A2" w:rsidRPr="009B7486" w:rsidRDefault="00C138A2" w:rsidP="00C138A2">
      <w:pPr>
        <w:pStyle w:val="Heading3"/>
        <w:tabs>
          <w:tab w:val="left" w:pos="1223"/>
        </w:tabs>
        <w:rPr>
          <w:ins w:id="95" w:author="Steve" w:date="2021-08-12T13:05:00Z"/>
          <w:u w:val="single"/>
        </w:rPr>
      </w:pPr>
      <w:ins w:id="96" w:author="Steve" w:date="2021-08-12T13:05:00Z">
        <w:r w:rsidRPr="009B7486">
          <w:rPr>
            <w:u w:val="single"/>
          </w:rPr>
          <w:t>10.28.090 Persons and Sales Exempted</w:t>
        </w:r>
      </w:ins>
    </w:p>
    <w:p w:rsidR="00C138A2" w:rsidRDefault="00C138A2" w:rsidP="00C138A2">
      <w:pPr>
        <w:pStyle w:val="Heading3"/>
        <w:tabs>
          <w:tab w:val="left" w:pos="1223"/>
        </w:tabs>
        <w:rPr>
          <w:ins w:id="97" w:author="Steve" w:date="2021-08-12T13:05:00Z"/>
        </w:rPr>
      </w:pPr>
    </w:p>
    <w:p w:rsidR="00C138A2" w:rsidRDefault="00C138A2" w:rsidP="00C138A2">
      <w:pPr>
        <w:pStyle w:val="BodyText"/>
        <w:spacing w:before="5"/>
        <w:ind w:left="615"/>
        <w:jc w:val="left"/>
        <w:rPr>
          <w:ins w:id="98" w:author="Steve" w:date="2021-08-12T13:05:00Z"/>
          <w:color w:val="1C1F1D"/>
          <w:w w:val="105"/>
        </w:rPr>
      </w:pPr>
      <w:ins w:id="99" w:author="Steve" w:date="2021-08-12T13:05:00Z">
        <w:r>
          <w:rPr>
            <w:color w:val="1C1F1D"/>
            <w:w w:val="105"/>
          </w:rPr>
          <w:t>The</w:t>
        </w:r>
        <w:r>
          <w:rPr>
            <w:color w:val="1C1F1D"/>
            <w:spacing w:val="-5"/>
            <w:w w:val="105"/>
          </w:rPr>
          <w:t xml:space="preserve"> </w:t>
        </w:r>
        <w:r>
          <w:rPr>
            <w:color w:val="1C1F1D"/>
            <w:w w:val="105"/>
          </w:rPr>
          <w:t>provisions</w:t>
        </w:r>
        <w:r>
          <w:rPr>
            <w:color w:val="1C1F1D"/>
            <w:spacing w:val="10"/>
            <w:w w:val="105"/>
          </w:rPr>
          <w:t xml:space="preserve"> </w:t>
        </w:r>
        <w:r>
          <w:rPr>
            <w:color w:val="1C1F1D"/>
            <w:w w:val="105"/>
          </w:rPr>
          <w:t>of</w:t>
        </w:r>
        <w:r>
          <w:rPr>
            <w:color w:val="1C1F1D"/>
            <w:spacing w:val="-5"/>
            <w:w w:val="105"/>
          </w:rPr>
          <w:t xml:space="preserve"> </w:t>
        </w:r>
        <w:r>
          <w:rPr>
            <w:color w:val="1C1F1D"/>
            <w:w w:val="105"/>
          </w:rPr>
          <w:t>this article</w:t>
        </w:r>
        <w:r>
          <w:rPr>
            <w:color w:val="1C1F1D"/>
            <w:spacing w:val="-3"/>
            <w:w w:val="105"/>
          </w:rPr>
          <w:t xml:space="preserve"> </w:t>
        </w:r>
        <w:r>
          <w:rPr>
            <w:color w:val="1C1F1D"/>
            <w:w w:val="105"/>
          </w:rPr>
          <w:t>shall</w:t>
        </w:r>
        <w:r>
          <w:rPr>
            <w:color w:val="1C1F1D"/>
            <w:spacing w:val="4"/>
            <w:w w:val="105"/>
          </w:rPr>
          <w:t xml:space="preserve"> </w:t>
        </w:r>
        <w:r>
          <w:rPr>
            <w:color w:val="1C1F1D"/>
            <w:w w:val="105"/>
          </w:rPr>
          <w:t>not</w:t>
        </w:r>
        <w:r>
          <w:rPr>
            <w:color w:val="1C1F1D"/>
            <w:spacing w:val="-2"/>
            <w:w w:val="105"/>
          </w:rPr>
          <w:t xml:space="preserve"> </w:t>
        </w:r>
        <w:r>
          <w:rPr>
            <w:color w:val="1C1F1D"/>
            <w:w w:val="105"/>
          </w:rPr>
          <w:t>apply</w:t>
        </w:r>
        <w:r>
          <w:rPr>
            <w:color w:val="1C1F1D"/>
            <w:spacing w:val="5"/>
            <w:w w:val="105"/>
          </w:rPr>
          <w:t xml:space="preserve"> </w:t>
        </w:r>
        <w:r>
          <w:rPr>
            <w:color w:val="1C1F1D"/>
            <w:w w:val="105"/>
          </w:rPr>
          <w:t>to</w:t>
        </w:r>
        <w:r>
          <w:rPr>
            <w:color w:val="1C1F1D"/>
            <w:spacing w:val="1"/>
            <w:w w:val="105"/>
          </w:rPr>
          <w:t xml:space="preserve"> </w:t>
        </w:r>
        <w:r>
          <w:rPr>
            <w:color w:val="1C1F1D"/>
            <w:w w:val="105"/>
          </w:rPr>
          <w:t>or</w:t>
        </w:r>
        <w:r>
          <w:rPr>
            <w:color w:val="1C1F1D"/>
            <w:spacing w:val="-5"/>
            <w:w w:val="105"/>
          </w:rPr>
          <w:t xml:space="preserve"> </w:t>
        </w:r>
        <w:r>
          <w:rPr>
            <w:color w:val="1C1F1D"/>
            <w:w w:val="105"/>
          </w:rPr>
          <w:t>affect</w:t>
        </w:r>
        <w:r>
          <w:rPr>
            <w:color w:val="1C1F1D"/>
            <w:spacing w:val="3"/>
            <w:w w:val="105"/>
          </w:rPr>
          <w:t xml:space="preserve"> </w:t>
        </w:r>
        <w:r>
          <w:rPr>
            <w:color w:val="1C1F1D"/>
            <w:w w:val="105"/>
          </w:rPr>
          <w:t>the</w:t>
        </w:r>
        <w:r>
          <w:rPr>
            <w:color w:val="1C1F1D"/>
            <w:spacing w:val="-11"/>
            <w:w w:val="105"/>
          </w:rPr>
          <w:t xml:space="preserve"> </w:t>
        </w:r>
        <w:r>
          <w:rPr>
            <w:color w:val="1C1F1D"/>
            <w:w w:val="105"/>
          </w:rPr>
          <w:t>following:</w:t>
        </w:r>
      </w:ins>
    </w:p>
    <w:p w:rsidR="00C138A2" w:rsidRDefault="00C138A2" w:rsidP="00C138A2">
      <w:pPr>
        <w:pStyle w:val="BodyText"/>
        <w:spacing w:before="5"/>
        <w:ind w:left="615"/>
        <w:jc w:val="left"/>
        <w:rPr>
          <w:ins w:id="100" w:author="Steve" w:date="2021-08-12T13:05:00Z"/>
        </w:rPr>
      </w:pPr>
    </w:p>
    <w:p w:rsidR="00C138A2" w:rsidRDefault="00C138A2" w:rsidP="00C138A2">
      <w:pPr>
        <w:pStyle w:val="ListParagraph"/>
        <w:numPr>
          <w:ilvl w:val="0"/>
          <w:numId w:val="1"/>
        </w:numPr>
        <w:tabs>
          <w:tab w:val="left" w:pos="1071"/>
        </w:tabs>
        <w:spacing w:before="9"/>
        <w:jc w:val="center"/>
        <w:rPr>
          <w:ins w:id="101" w:author="Steve" w:date="2021-08-12T13:05:00Z"/>
          <w:sz w:val="23"/>
        </w:rPr>
      </w:pPr>
      <w:ins w:id="102" w:author="Steve" w:date="2021-08-12T13:05:00Z">
        <w:r>
          <w:rPr>
            <w:color w:val="1C1F1D"/>
            <w:w w:val="105"/>
            <w:sz w:val="23"/>
          </w:rPr>
          <w:t>Persons</w:t>
        </w:r>
        <w:r>
          <w:rPr>
            <w:color w:val="1C1F1D"/>
            <w:spacing w:val="3"/>
            <w:w w:val="105"/>
            <w:sz w:val="23"/>
          </w:rPr>
          <w:t xml:space="preserve"> </w:t>
        </w:r>
        <w:r>
          <w:rPr>
            <w:color w:val="1C1F1D"/>
            <w:w w:val="105"/>
            <w:sz w:val="23"/>
          </w:rPr>
          <w:t>selling</w:t>
        </w:r>
        <w:r>
          <w:rPr>
            <w:color w:val="1C1F1D"/>
            <w:spacing w:val="1"/>
            <w:w w:val="105"/>
            <w:sz w:val="23"/>
          </w:rPr>
          <w:t xml:space="preserve"> </w:t>
        </w:r>
        <w:r>
          <w:rPr>
            <w:color w:val="1C1F1D"/>
            <w:w w:val="105"/>
            <w:sz w:val="23"/>
          </w:rPr>
          <w:t>goods</w:t>
        </w:r>
        <w:r>
          <w:rPr>
            <w:color w:val="1C1F1D"/>
            <w:spacing w:val="-1"/>
            <w:w w:val="105"/>
            <w:sz w:val="23"/>
          </w:rPr>
          <w:t xml:space="preserve"> </w:t>
        </w:r>
        <w:r>
          <w:rPr>
            <w:color w:val="1C1F1D"/>
            <w:w w:val="105"/>
            <w:sz w:val="23"/>
          </w:rPr>
          <w:t>pursuant</w:t>
        </w:r>
        <w:r>
          <w:rPr>
            <w:color w:val="1C1F1D"/>
            <w:spacing w:val="5"/>
            <w:w w:val="105"/>
            <w:sz w:val="23"/>
          </w:rPr>
          <w:t xml:space="preserve"> </w:t>
        </w:r>
        <w:r>
          <w:rPr>
            <w:color w:val="1C1F1D"/>
            <w:w w:val="105"/>
            <w:sz w:val="23"/>
          </w:rPr>
          <w:t>to</w:t>
        </w:r>
        <w:r>
          <w:rPr>
            <w:color w:val="1C1F1D"/>
            <w:spacing w:val="-1"/>
            <w:w w:val="105"/>
            <w:sz w:val="23"/>
          </w:rPr>
          <w:t xml:space="preserve"> </w:t>
        </w:r>
        <w:r>
          <w:rPr>
            <w:color w:val="1C1F1D"/>
            <w:w w:val="105"/>
            <w:sz w:val="23"/>
          </w:rPr>
          <w:t>an</w:t>
        </w:r>
        <w:r>
          <w:rPr>
            <w:color w:val="1C1F1D"/>
            <w:spacing w:val="-2"/>
            <w:w w:val="105"/>
            <w:sz w:val="23"/>
          </w:rPr>
          <w:t xml:space="preserve"> </w:t>
        </w:r>
        <w:r>
          <w:rPr>
            <w:color w:val="1C1F1D"/>
            <w:w w:val="105"/>
            <w:sz w:val="23"/>
          </w:rPr>
          <w:t>order</w:t>
        </w:r>
        <w:r>
          <w:rPr>
            <w:color w:val="1C1F1D"/>
            <w:spacing w:val="2"/>
            <w:w w:val="105"/>
            <w:sz w:val="23"/>
          </w:rPr>
          <w:t xml:space="preserve"> </w:t>
        </w:r>
        <w:r>
          <w:rPr>
            <w:color w:val="1C1F1D"/>
            <w:w w:val="105"/>
            <w:sz w:val="23"/>
          </w:rPr>
          <w:t>or</w:t>
        </w:r>
        <w:r>
          <w:rPr>
            <w:color w:val="1C1F1D"/>
            <w:spacing w:val="-7"/>
            <w:w w:val="105"/>
            <w:sz w:val="23"/>
          </w:rPr>
          <w:t xml:space="preserve"> </w:t>
        </w:r>
        <w:r>
          <w:rPr>
            <w:color w:val="1C1F1D"/>
            <w:w w:val="105"/>
            <w:sz w:val="23"/>
          </w:rPr>
          <w:t>process</w:t>
        </w:r>
        <w:r>
          <w:rPr>
            <w:color w:val="1C1F1D"/>
            <w:spacing w:val="5"/>
            <w:w w:val="105"/>
            <w:sz w:val="23"/>
          </w:rPr>
          <w:t xml:space="preserve"> </w:t>
        </w:r>
        <w:r>
          <w:rPr>
            <w:color w:val="1C1F1D"/>
            <w:w w:val="105"/>
            <w:sz w:val="23"/>
          </w:rPr>
          <w:t>of</w:t>
        </w:r>
        <w:r>
          <w:rPr>
            <w:color w:val="1C1F1D"/>
            <w:spacing w:val="-1"/>
            <w:w w:val="105"/>
            <w:sz w:val="23"/>
          </w:rPr>
          <w:t xml:space="preserve"> </w:t>
        </w:r>
        <w:r>
          <w:rPr>
            <w:color w:val="1C1F1D"/>
            <w:w w:val="105"/>
            <w:sz w:val="23"/>
          </w:rPr>
          <w:t>a</w:t>
        </w:r>
        <w:r>
          <w:rPr>
            <w:color w:val="1C1F1D"/>
            <w:spacing w:val="-10"/>
            <w:w w:val="105"/>
            <w:sz w:val="23"/>
          </w:rPr>
          <w:t xml:space="preserve"> </w:t>
        </w:r>
        <w:r>
          <w:rPr>
            <w:color w:val="1C1F1D"/>
            <w:w w:val="105"/>
            <w:sz w:val="23"/>
          </w:rPr>
          <w:t>Court</w:t>
        </w:r>
        <w:r>
          <w:rPr>
            <w:color w:val="1C1F1D"/>
            <w:spacing w:val="1"/>
            <w:w w:val="105"/>
            <w:sz w:val="23"/>
          </w:rPr>
          <w:t xml:space="preserve"> </w:t>
        </w:r>
        <w:r>
          <w:rPr>
            <w:color w:val="1C1F1D"/>
            <w:w w:val="105"/>
            <w:sz w:val="23"/>
          </w:rPr>
          <w:t>of</w:t>
        </w:r>
        <w:r>
          <w:rPr>
            <w:color w:val="1C1F1D"/>
            <w:spacing w:val="-6"/>
            <w:w w:val="105"/>
            <w:sz w:val="23"/>
          </w:rPr>
          <w:t xml:space="preserve"> </w:t>
        </w:r>
        <w:r>
          <w:rPr>
            <w:color w:val="1C1F1D"/>
            <w:w w:val="105"/>
            <w:sz w:val="23"/>
          </w:rPr>
          <w:t>competent</w:t>
        </w:r>
        <w:r>
          <w:rPr>
            <w:color w:val="1C1F1D"/>
            <w:spacing w:val="7"/>
            <w:w w:val="105"/>
            <w:sz w:val="23"/>
          </w:rPr>
          <w:t xml:space="preserve"> </w:t>
        </w:r>
        <w:r>
          <w:rPr>
            <w:color w:val="1C1F1D"/>
            <w:w w:val="105"/>
            <w:sz w:val="23"/>
          </w:rPr>
          <w:t>jurisdiction.</w:t>
        </w:r>
      </w:ins>
    </w:p>
    <w:p w:rsidR="00C138A2" w:rsidRDefault="00C138A2" w:rsidP="00C138A2">
      <w:pPr>
        <w:pStyle w:val="ListParagraph"/>
        <w:numPr>
          <w:ilvl w:val="0"/>
          <w:numId w:val="1"/>
        </w:numPr>
        <w:tabs>
          <w:tab w:val="left" w:pos="1530"/>
        </w:tabs>
        <w:spacing w:before="5"/>
        <w:ind w:left="1530" w:hanging="463"/>
        <w:jc w:val="left"/>
        <w:rPr>
          <w:ins w:id="103" w:author="Steve" w:date="2021-08-12T13:05:00Z"/>
          <w:sz w:val="23"/>
        </w:rPr>
      </w:pPr>
      <w:ins w:id="104" w:author="Steve" w:date="2021-08-12T13:05:00Z">
        <w:r>
          <w:rPr>
            <w:color w:val="1C1F1D"/>
            <w:w w:val="105"/>
            <w:sz w:val="23"/>
          </w:rPr>
          <w:t>Persons</w:t>
        </w:r>
        <w:r>
          <w:rPr>
            <w:color w:val="1C1F1D"/>
            <w:spacing w:val="4"/>
            <w:w w:val="105"/>
            <w:sz w:val="23"/>
          </w:rPr>
          <w:t xml:space="preserve"> </w:t>
        </w:r>
        <w:r>
          <w:rPr>
            <w:color w:val="1C1F1D"/>
            <w:w w:val="105"/>
            <w:sz w:val="23"/>
          </w:rPr>
          <w:t>acting</w:t>
        </w:r>
        <w:r>
          <w:rPr>
            <w:color w:val="1C1F1D"/>
            <w:spacing w:val="-3"/>
            <w:w w:val="105"/>
            <w:sz w:val="23"/>
          </w:rPr>
          <w:t xml:space="preserve"> </w:t>
        </w:r>
        <w:r>
          <w:rPr>
            <w:color w:val="1C1F1D"/>
            <w:w w:val="105"/>
            <w:sz w:val="23"/>
          </w:rPr>
          <w:t>in</w:t>
        </w:r>
        <w:r>
          <w:rPr>
            <w:color w:val="1C1F1D"/>
            <w:spacing w:val="2"/>
            <w:w w:val="105"/>
            <w:sz w:val="23"/>
          </w:rPr>
          <w:t xml:space="preserve"> </w:t>
        </w:r>
        <w:r>
          <w:rPr>
            <w:color w:val="1C1F1D"/>
            <w:w w:val="105"/>
            <w:sz w:val="23"/>
          </w:rPr>
          <w:t>accordance</w:t>
        </w:r>
        <w:r>
          <w:rPr>
            <w:color w:val="1C1F1D"/>
            <w:spacing w:val="12"/>
            <w:w w:val="105"/>
            <w:sz w:val="23"/>
          </w:rPr>
          <w:t xml:space="preserve"> </w:t>
        </w:r>
        <w:r>
          <w:rPr>
            <w:color w:val="1C1F1D"/>
            <w:w w:val="105"/>
            <w:sz w:val="23"/>
          </w:rPr>
          <w:t>with</w:t>
        </w:r>
        <w:r>
          <w:rPr>
            <w:color w:val="1C1F1D"/>
            <w:spacing w:val="-3"/>
            <w:w w:val="105"/>
            <w:sz w:val="23"/>
          </w:rPr>
          <w:t xml:space="preserve"> </w:t>
        </w:r>
        <w:r>
          <w:rPr>
            <w:color w:val="1C1F1D"/>
            <w:w w:val="105"/>
            <w:sz w:val="23"/>
          </w:rPr>
          <w:t>their</w:t>
        </w:r>
        <w:r>
          <w:rPr>
            <w:color w:val="1C1F1D"/>
            <w:spacing w:val="2"/>
            <w:w w:val="105"/>
            <w:sz w:val="23"/>
          </w:rPr>
          <w:t xml:space="preserve"> </w:t>
        </w:r>
        <w:r>
          <w:rPr>
            <w:color w:val="1C1F1D"/>
            <w:w w:val="105"/>
            <w:sz w:val="23"/>
          </w:rPr>
          <w:t>powers</w:t>
        </w:r>
        <w:r>
          <w:rPr>
            <w:color w:val="1C1F1D"/>
            <w:spacing w:val="2"/>
            <w:w w:val="105"/>
            <w:sz w:val="23"/>
          </w:rPr>
          <w:t xml:space="preserve"> </w:t>
        </w:r>
        <w:r>
          <w:rPr>
            <w:color w:val="1C1F1D"/>
            <w:w w:val="105"/>
            <w:sz w:val="23"/>
          </w:rPr>
          <w:t>and</w:t>
        </w:r>
        <w:r>
          <w:rPr>
            <w:color w:val="1C1F1D"/>
            <w:spacing w:val="-1"/>
            <w:w w:val="105"/>
            <w:sz w:val="23"/>
          </w:rPr>
          <w:t xml:space="preserve"> </w:t>
        </w:r>
        <w:r>
          <w:rPr>
            <w:color w:val="1C1F1D"/>
            <w:w w:val="105"/>
            <w:sz w:val="23"/>
          </w:rPr>
          <w:t>duties</w:t>
        </w:r>
        <w:r>
          <w:rPr>
            <w:color w:val="1C1F1D"/>
            <w:spacing w:val="3"/>
            <w:w w:val="105"/>
            <w:sz w:val="23"/>
          </w:rPr>
          <w:t xml:space="preserve"> </w:t>
        </w:r>
        <w:r>
          <w:rPr>
            <w:color w:val="1C1F1D"/>
            <w:w w:val="105"/>
            <w:sz w:val="23"/>
          </w:rPr>
          <w:t>as</w:t>
        </w:r>
        <w:r>
          <w:rPr>
            <w:color w:val="1C1F1D"/>
            <w:spacing w:val="-6"/>
            <w:w w:val="105"/>
            <w:sz w:val="23"/>
          </w:rPr>
          <w:t xml:space="preserve"> </w:t>
        </w:r>
        <w:r>
          <w:rPr>
            <w:color w:val="1C1F1D"/>
            <w:w w:val="105"/>
            <w:sz w:val="23"/>
          </w:rPr>
          <w:t>public</w:t>
        </w:r>
        <w:r>
          <w:rPr>
            <w:color w:val="1C1F1D"/>
            <w:spacing w:val="7"/>
            <w:w w:val="105"/>
            <w:sz w:val="23"/>
          </w:rPr>
          <w:t xml:space="preserve"> </w:t>
        </w:r>
        <w:r>
          <w:rPr>
            <w:color w:val="1C1F1D"/>
            <w:w w:val="105"/>
            <w:sz w:val="23"/>
          </w:rPr>
          <w:t>officials</w:t>
        </w:r>
        <w:r>
          <w:rPr>
            <w:color w:val="424444"/>
            <w:w w:val="105"/>
            <w:sz w:val="23"/>
          </w:rPr>
          <w:t>.</w:t>
        </w:r>
      </w:ins>
    </w:p>
    <w:p w:rsidR="00C138A2" w:rsidRDefault="00C138A2" w:rsidP="00C138A2">
      <w:pPr>
        <w:pStyle w:val="ListParagraph"/>
        <w:numPr>
          <w:ilvl w:val="0"/>
          <w:numId w:val="1"/>
        </w:numPr>
        <w:tabs>
          <w:tab w:val="left" w:pos="1530"/>
        </w:tabs>
        <w:spacing w:before="5" w:line="247" w:lineRule="auto"/>
        <w:ind w:left="1530" w:right="143"/>
        <w:jc w:val="left"/>
        <w:rPr>
          <w:ins w:id="105" w:author="Steve" w:date="2021-08-12T13:05:00Z"/>
          <w:sz w:val="23"/>
        </w:rPr>
      </w:pPr>
      <w:ins w:id="106" w:author="Steve" w:date="2021-08-12T13:05:00Z">
        <w:r>
          <w:rPr>
            <w:color w:val="1C1F1D"/>
            <w:w w:val="105"/>
            <w:sz w:val="23"/>
          </w:rPr>
          <w:t>Any sale conducted by any merchant or mercantile or other business establishment from or at a place of</w:t>
        </w:r>
        <w:r>
          <w:rPr>
            <w:color w:val="1C1F1D"/>
            <w:spacing w:val="1"/>
            <w:w w:val="105"/>
            <w:sz w:val="23"/>
          </w:rPr>
          <w:t xml:space="preserve"> </w:t>
        </w:r>
        <w:r>
          <w:rPr>
            <w:color w:val="1C1F1D"/>
            <w:w w:val="105"/>
            <w:sz w:val="23"/>
          </w:rPr>
          <w:t>business where such sale would be permitted by the zoning regulations of the City or under the</w:t>
        </w:r>
        <w:r>
          <w:rPr>
            <w:color w:val="1C1F1D"/>
            <w:spacing w:val="1"/>
            <w:w w:val="105"/>
            <w:sz w:val="23"/>
          </w:rPr>
          <w:t xml:space="preserve"> </w:t>
        </w:r>
        <w:r>
          <w:rPr>
            <w:color w:val="1C1F1D"/>
            <w:w w:val="105"/>
            <w:sz w:val="23"/>
          </w:rPr>
          <w:t>protection</w:t>
        </w:r>
        <w:r>
          <w:rPr>
            <w:color w:val="1C1F1D"/>
            <w:spacing w:val="1"/>
            <w:w w:val="105"/>
            <w:sz w:val="23"/>
          </w:rPr>
          <w:t xml:space="preserve"> </w:t>
        </w:r>
        <w:r>
          <w:rPr>
            <w:color w:val="1C1F1D"/>
            <w:w w:val="105"/>
            <w:sz w:val="23"/>
          </w:rPr>
          <w:t>of</w:t>
        </w:r>
        <w:r>
          <w:rPr>
            <w:color w:val="1C1F1D"/>
            <w:spacing w:val="1"/>
            <w:w w:val="105"/>
            <w:sz w:val="23"/>
          </w:rPr>
          <w:t xml:space="preserve"> </w:t>
        </w:r>
        <w:r>
          <w:rPr>
            <w:color w:val="1C1F1D"/>
            <w:w w:val="105"/>
            <w:sz w:val="23"/>
          </w:rPr>
          <w:t>the</w:t>
        </w:r>
        <w:r>
          <w:rPr>
            <w:color w:val="1C1F1D"/>
            <w:spacing w:val="1"/>
            <w:w w:val="105"/>
            <w:sz w:val="23"/>
          </w:rPr>
          <w:t xml:space="preserve"> </w:t>
        </w:r>
        <w:r>
          <w:rPr>
            <w:color w:val="1C1F1D"/>
            <w:w w:val="105"/>
            <w:sz w:val="23"/>
          </w:rPr>
          <w:t>non-conforming</w:t>
        </w:r>
        <w:r>
          <w:rPr>
            <w:color w:val="1C1F1D"/>
            <w:spacing w:val="1"/>
            <w:w w:val="105"/>
            <w:sz w:val="23"/>
          </w:rPr>
          <w:t xml:space="preserve"> </w:t>
        </w:r>
        <w:r>
          <w:rPr>
            <w:color w:val="1C1F1D"/>
            <w:w w:val="105"/>
            <w:sz w:val="23"/>
          </w:rPr>
          <w:t>use</w:t>
        </w:r>
        <w:r>
          <w:rPr>
            <w:color w:val="1C1F1D"/>
            <w:spacing w:val="1"/>
            <w:w w:val="105"/>
            <w:sz w:val="23"/>
          </w:rPr>
          <w:t xml:space="preserve"> </w:t>
        </w:r>
        <w:r>
          <w:rPr>
            <w:color w:val="1C1F1D"/>
            <w:w w:val="105"/>
            <w:sz w:val="23"/>
          </w:rPr>
          <w:t>section</w:t>
        </w:r>
        <w:r>
          <w:rPr>
            <w:color w:val="1C1F1D"/>
            <w:spacing w:val="1"/>
            <w:w w:val="105"/>
            <w:sz w:val="23"/>
          </w:rPr>
          <w:t xml:space="preserve"> </w:t>
        </w:r>
        <w:r>
          <w:rPr>
            <w:color w:val="1C1F1D"/>
            <w:w w:val="105"/>
            <w:sz w:val="23"/>
          </w:rPr>
          <w:t>thereof</w:t>
        </w:r>
        <w:r>
          <w:rPr>
            <w:color w:val="1C1F1D"/>
            <w:spacing w:val="1"/>
            <w:w w:val="105"/>
            <w:sz w:val="23"/>
          </w:rPr>
          <w:t xml:space="preserve"> </w:t>
        </w:r>
        <w:r>
          <w:rPr>
            <w:color w:val="1C1F1D"/>
            <w:w w:val="105"/>
            <w:sz w:val="23"/>
          </w:rPr>
          <w:t>or</w:t>
        </w:r>
        <w:r>
          <w:rPr>
            <w:color w:val="1C1F1D"/>
            <w:spacing w:val="1"/>
            <w:w w:val="105"/>
            <w:sz w:val="23"/>
          </w:rPr>
          <w:t xml:space="preserve"> </w:t>
        </w:r>
        <w:r>
          <w:rPr>
            <w:color w:val="1C1F1D"/>
            <w:w w:val="105"/>
            <w:sz w:val="23"/>
          </w:rPr>
          <w:t>any</w:t>
        </w:r>
        <w:r>
          <w:rPr>
            <w:color w:val="1C1F1D"/>
            <w:spacing w:val="1"/>
            <w:w w:val="105"/>
            <w:sz w:val="23"/>
          </w:rPr>
          <w:t xml:space="preserve"> </w:t>
        </w:r>
        <w:r>
          <w:rPr>
            <w:color w:val="1C1F1D"/>
            <w:w w:val="105"/>
            <w:sz w:val="23"/>
          </w:rPr>
          <w:t>other</w:t>
        </w:r>
        <w:r>
          <w:rPr>
            <w:color w:val="1C1F1D"/>
            <w:spacing w:val="1"/>
            <w:w w:val="105"/>
            <w:sz w:val="23"/>
          </w:rPr>
          <w:t xml:space="preserve"> </w:t>
        </w:r>
        <w:r>
          <w:rPr>
            <w:color w:val="1C1F1D"/>
            <w:w w:val="105"/>
            <w:sz w:val="23"/>
          </w:rPr>
          <w:t>sale</w:t>
        </w:r>
        <w:r>
          <w:rPr>
            <w:color w:val="1C1F1D"/>
            <w:spacing w:val="1"/>
            <w:w w:val="105"/>
            <w:sz w:val="23"/>
          </w:rPr>
          <w:t xml:space="preserve"> </w:t>
        </w:r>
        <w:r>
          <w:rPr>
            <w:color w:val="1C1F1D"/>
            <w:w w:val="105"/>
            <w:sz w:val="23"/>
          </w:rPr>
          <w:t>conducted</w:t>
        </w:r>
        <w:r>
          <w:rPr>
            <w:color w:val="1C1F1D"/>
            <w:spacing w:val="1"/>
            <w:w w:val="105"/>
            <w:sz w:val="23"/>
          </w:rPr>
          <w:t xml:space="preserve"> </w:t>
        </w:r>
        <w:r>
          <w:rPr>
            <w:color w:val="1C1F1D"/>
            <w:w w:val="105"/>
            <w:sz w:val="23"/>
          </w:rPr>
          <w:t>by</w:t>
        </w:r>
        <w:r>
          <w:rPr>
            <w:color w:val="1C1F1D"/>
            <w:spacing w:val="1"/>
            <w:w w:val="105"/>
            <w:sz w:val="23"/>
          </w:rPr>
          <w:t xml:space="preserve"> </w:t>
        </w:r>
        <w:r>
          <w:rPr>
            <w:color w:val="1C1F1D"/>
            <w:w w:val="105"/>
            <w:sz w:val="23"/>
          </w:rPr>
          <w:t>a</w:t>
        </w:r>
        <w:r>
          <w:rPr>
            <w:color w:val="1C1F1D"/>
            <w:spacing w:val="1"/>
            <w:w w:val="105"/>
            <w:sz w:val="23"/>
          </w:rPr>
          <w:t xml:space="preserve"> </w:t>
        </w:r>
        <w:r>
          <w:rPr>
            <w:color w:val="1C1F1D"/>
            <w:w w:val="105"/>
            <w:sz w:val="23"/>
          </w:rPr>
          <w:t>manufacturer, dealer or vendor and which sale would be conducted from properly zoned premises</w:t>
        </w:r>
        <w:r>
          <w:rPr>
            <w:color w:val="1C1F1D"/>
            <w:spacing w:val="1"/>
            <w:w w:val="105"/>
            <w:sz w:val="23"/>
          </w:rPr>
          <w:t xml:space="preserve"> </w:t>
        </w:r>
        <w:r>
          <w:rPr>
            <w:color w:val="1C1F1D"/>
            <w:w w:val="105"/>
            <w:sz w:val="23"/>
          </w:rPr>
          <w:t>and</w:t>
        </w:r>
        <w:r>
          <w:rPr>
            <w:color w:val="1C1F1D"/>
            <w:spacing w:val="3"/>
            <w:w w:val="105"/>
            <w:sz w:val="23"/>
          </w:rPr>
          <w:t xml:space="preserve"> </w:t>
        </w:r>
        <w:r>
          <w:rPr>
            <w:color w:val="1C1F1D"/>
            <w:w w:val="105"/>
            <w:sz w:val="23"/>
          </w:rPr>
          <w:t>not otherwise</w:t>
        </w:r>
        <w:r>
          <w:rPr>
            <w:color w:val="1C1F1D"/>
            <w:spacing w:val="7"/>
            <w:w w:val="105"/>
            <w:sz w:val="23"/>
          </w:rPr>
          <w:t xml:space="preserve"> </w:t>
        </w:r>
        <w:r>
          <w:rPr>
            <w:color w:val="1C1F1D"/>
            <w:w w:val="105"/>
            <w:sz w:val="23"/>
          </w:rPr>
          <w:t>prohibited</w:t>
        </w:r>
        <w:r>
          <w:rPr>
            <w:color w:val="1C1F1D"/>
            <w:spacing w:val="14"/>
            <w:w w:val="105"/>
            <w:sz w:val="23"/>
          </w:rPr>
          <w:t xml:space="preserve"> </w:t>
        </w:r>
        <w:r>
          <w:rPr>
            <w:color w:val="1C1F1D"/>
            <w:w w:val="105"/>
            <w:sz w:val="23"/>
          </w:rPr>
          <w:t>in</w:t>
        </w:r>
        <w:r>
          <w:rPr>
            <w:color w:val="1C1F1D"/>
            <w:spacing w:val="5"/>
            <w:w w:val="105"/>
            <w:sz w:val="23"/>
          </w:rPr>
          <w:t xml:space="preserve"> </w:t>
        </w:r>
        <w:r>
          <w:rPr>
            <w:color w:val="1C1F1D"/>
            <w:w w:val="105"/>
            <w:sz w:val="23"/>
          </w:rPr>
          <w:t>other</w:t>
        </w:r>
        <w:r>
          <w:rPr>
            <w:color w:val="1C1F1D"/>
            <w:spacing w:val="9"/>
            <w:w w:val="105"/>
            <w:sz w:val="23"/>
          </w:rPr>
          <w:t xml:space="preserve"> </w:t>
        </w:r>
        <w:r>
          <w:rPr>
            <w:color w:val="1C1F1D"/>
            <w:w w:val="105"/>
            <w:sz w:val="23"/>
          </w:rPr>
          <w:t>ordinances</w:t>
        </w:r>
        <w:r>
          <w:rPr>
            <w:color w:val="424444"/>
            <w:w w:val="105"/>
            <w:sz w:val="23"/>
          </w:rPr>
          <w:t>.</w:t>
        </w:r>
      </w:ins>
    </w:p>
    <w:p w:rsidR="00C138A2" w:rsidRDefault="00C138A2" w:rsidP="00C138A2">
      <w:pPr>
        <w:pStyle w:val="ListParagraph"/>
        <w:numPr>
          <w:ilvl w:val="0"/>
          <w:numId w:val="1"/>
        </w:numPr>
        <w:tabs>
          <w:tab w:val="left" w:pos="1539"/>
        </w:tabs>
        <w:spacing w:before="3" w:line="244" w:lineRule="auto"/>
        <w:ind w:left="1530" w:right="141"/>
        <w:jc w:val="left"/>
        <w:rPr>
          <w:ins w:id="107" w:author="Steve" w:date="2021-08-12T13:05:00Z"/>
          <w:sz w:val="23"/>
        </w:rPr>
      </w:pPr>
      <w:ins w:id="108" w:author="Steve" w:date="2021-08-12T13:05:00Z">
        <w:r>
          <w:rPr>
            <w:color w:val="1C1F1D"/>
            <w:w w:val="105"/>
            <w:sz w:val="23"/>
          </w:rPr>
          <w:t>Any bona fide charitable,</w:t>
        </w:r>
        <w:r>
          <w:rPr>
            <w:color w:val="1C1F1D"/>
            <w:spacing w:val="1"/>
            <w:w w:val="105"/>
            <w:sz w:val="23"/>
          </w:rPr>
          <w:t xml:space="preserve"> </w:t>
        </w:r>
        <w:r>
          <w:rPr>
            <w:color w:val="1C1F1D"/>
            <w:w w:val="105"/>
            <w:sz w:val="23"/>
          </w:rPr>
          <w:t>eleemosynary,</w:t>
        </w:r>
        <w:r>
          <w:rPr>
            <w:color w:val="1C1F1D"/>
            <w:spacing w:val="1"/>
            <w:w w:val="105"/>
            <w:sz w:val="23"/>
          </w:rPr>
          <w:t xml:space="preserve"> </w:t>
        </w:r>
        <w:r>
          <w:rPr>
            <w:color w:val="1C1F1D"/>
            <w:w w:val="105"/>
            <w:sz w:val="23"/>
          </w:rPr>
          <w:t>educational,</w:t>
        </w:r>
        <w:r>
          <w:rPr>
            <w:color w:val="1C1F1D"/>
            <w:spacing w:val="1"/>
            <w:w w:val="105"/>
            <w:sz w:val="23"/>
          </w:rPr>
          <w:t xml:space="preserve"> </w:t>
        </w:r>
        <w:r>
          <w:rPr>
            <w:color w:val="1C1F1D"/>
            <w:w w:val="105"/>
            <w:sz w:val="23"/>
          </w:rPr>
          <w:t>cultural</w:t>
        </w:r>
        <w:r>
          <w:rPr>
            <w:color w:val="1C1F1D"/>
            <w:spacing w:val="1"/>
            <w:w w:val="105"/>
            <w:sz w:val="23"/>
          </w:rPr>
          <w:t xml:space="preserve"> </w:t>
        </w:r>
        <w:r>
          <w:rPr>
            <w:color w:val="1C1F1D"/>
            <w:w w:val="105"/>
            <w:sz w:val="23"/>
          </w:rPr>
          <w:t>or governmental</w:t>
        </w:r>
        <w:r>
          <w:rPr>
            <w:color w:val="1C1F1D"/>
            <w:spacing w:val="1"/>
            <w:w w:val="105"/>
            <w:sz w:val="23"/>
          </w:rPr>
          <w:t xml:space="preserve"> </w:t>
        </w:r>
        <w:r>
          <w:rPr>
            <w:color w:val="1C1F1D"/>
            <w:w w:val="105"/>
            <w:sz w:val="23"/>
          </w:rPr>
          <w:t>institution</w:t>
        </w:r>
        <w:r>
          <w:rPr>
            <w:color w:val="1C1F1D"/>
            <w:spacing w:val="1"/>
            <w:w w:val="105"/>
            <w:sz w:val="23"/>
          </w:rPr>
          <w:t xml:space="preserve"> </w:t>
        </w:r>
        <w:r>
          <w:rPr>
            <w:color w:val="1C1F1D"/>
            <w:w w:val="105"/>
            <w:sz w:val="23"/>
          </w:rPr>
          <w:t>or</w:t>
        </w:r>
        <w:r>
          <w:rPr>
            <w:color w:val="1C1F1D"/>
            <w:spacing w:val="1"/>
            <w:w w:val="105"/>
            <w:sz w:val="23"/>
          </w:rPr>
          <w:t xml:space="preserve"> </w:t>
        </w:r>
        <w:r>
          <w:rPr>
            <w:color w:val="1C1F1D"/>
            <w:w w:val="105"/>
            <w:sz w:val="23"/>
          </w:rPr>
          <w:t>organization</w:t>
        </w:r>
        <w:r>
          <w:rPr>
            <w:color w:val="1C1F1D"/>
            <w:spacing w:val="1"/>
            <w:w w:val="105"/>
            <w:sz w:val="23"/>
          </w:rPr>
          <w:t xml:space="preserve"> </w:t>
        </w:r>
        <w:r>
          <w:rPr>
            <w:color w:val="1C1F1D"/>
            <w:w w:val="105"/>
            <w:sz w:val="23"/>
          </w:rPr>
          <w:t>when</w:t>
        </w:r>
        <w:r>
          <w:rPr>
            <w:color w:val="1C1F1D"/>
            <w:spacing w:val="1"/>
            <w:w w:val="105"/>
            <w:sz w:val="23"/>
          </w:rPr>
          <w:t xml:space="preserve"> </w:t>
        </w:r>
        <w:r>
          <w:rPr>
            <w:color w:val="1C1F1D"/>
            <w:w w:val="105"/>
            <w:sz w:val="23"/>
          </w:rPr>
          <w:t>the</w:t>
        </w:r>
        <w:r>
          <w:rPr>
            <w:color w:val="1C1F1D"/>
            <w:spacing w:val="1"/>
            <w:w w:val="105"/>
            <w:sz w:val="23"/>
          </w:rPr>
          <w:t xml:space="preserve"> </w:t>
        </w:r>
        <w:r>
          <w:rPr>
            <w:color w:val="1C1F1D"/>
            <w:w w:val="105"/>
            <w:sz w:val="23"/>
          </w:rPr>
          <w:t>proceeds</w:t>
        </w:r>
        <w:r>
          <w:rPr>
            <w:color w:val="1C1F1D"/>
            <w:spacing w:val="1"/>
            <w:w w:val="105"/>
            <w:sz w:val="23"/>
          </w:rPr>
          <w:t xml:space="preserve"> </w:t>
        </w:r>
        <w:r>
          <w:rPr>
            <w:color w:val="1C1F1D"/>
            <w:w w:val="105"/>
            <w:sz w:val="23"/>
          </w:rPr>
          <w:t>from</w:t>
        </w:r>
        <w:r>
          <w:rPr>
            <w:color w:val="1C1F1D"/>
            <w:spacing w:val="1"/>
            <w:w w:val="105"/>
            <w:sz w:val="23"/>
          </w:rPr>
          <w:t xml:space="preserve"> </w:t>
        </w:r>
        <w:r>
          <w:rPr>
            <w:color w:val="1C1F1D"/>
            <w:w w:val="105"/>
            <w:sz w:val="23"/>
          </w:rPr>
          <w:t>the</w:t>
        </w:r>
        <w:r>
          <w:rPr>
            <w:color w:val="1C1F1D"/>
            <w:spacing w:val="1"/>
            <w:w w:val="105"/>
            <w:sz w:val="23"/>
          </w:rPr>
          <w:t xml:space="preserve"> </w:t>
        </w:r>
        <w:r>
          <w:rPr>
            <w:color w:val="1C1F1D"/>
            <w:w w:val="105"/>
            <w:sz w:val="23"/>
          </w:rPr>
          <w:t>sale</w:t>
        </w:r>
        <w:r>
          <w:rPr>
            <w:color w:val="1C1F1D"/>
            <w:spacing w:val="1"/>
            <w:w w:val="105"/>
            <w:sz w:val="23"/>
          </w:rPr>
          <w:t xml:space="preserve"> </w:t>
        </w:r>
        <w:r>
          <w:rPr>
            <w:color w:val="1C1F1D"/>
            <w:w w:val="105"/>
            <w:sz w:val="23"/>
          </w:rPr>
          <w:t>are</w:t>
        </w:r>
        <w:r>
          <w:rPr>
            <w:color w:val="1C1F1D"/>
            <w:spacing w:val="1"/>
            <w:w w:val="105"/>
            <w:sz w:val="23"/>
          </w:rPr>
          <w:t xml:space="preserve"> </w:t>
        </w:r>
        <w:r>
          <w:rPr>
            <w:color w:val="1C1F1D"/>
            <w:w w:val="105"/>
            <w:sz w:val="23"/>
          </w:rPr>
          <w:t>used</w:t>
        </w:r>
        <w:r>
          <w:rPr>
            <w:color w:val="1C1F1D"/>
            <w:spacing w:val="1"/>
            <w:w w:val="105"/>
            <w:sz w:val="23"/>
          </w:rPr>
          <w:t xml:space="preserve"> </w:t>
        </w:r>
        <w:r>
          <w:rPr>
            <w:color w:val="1C1F1D"/>
            <w:w w:val="105"/>
            <w:sz w:val="23"/>
          </w:rPr>
          <w:t>directly</w:t>
        </w:r>
        <w:r>
          <w:rPr>
            <w:color w:val="1C1F1D"/>
            <w:spacing w:val="1"/>
            <w:w w:val="105"/>
            <w:sz w:val="23"/>
          </w:rPr>
          <w:t xml:space="preserve"> </w:t>
        </w:r>
        <w:r>
          <w:rPr>
            <w:color w:val="1C1F1D"/>
            <w:w w:val="105"/>
            <w:sz w:val="23"/>
          </w:rPr>
          <w:t>for</w:t>
        </w:r>
        <w:r>
          <w:rPr>
            <w:color w:val="1C1F1D"/>
            <w:spacing w:val="1"/>
            <w:w w:val="105"/>
            <w:sz w:val="23"/>
          </w:rPr>
          <w:t xml:space="preserve"> </w:t>
        </w:r>
        <w:r>
          <w:rPr>
            <w:color w:val="1C1F1D"/>
            <w:w w:val="105"/>
            <w:sz w:val="23"/>
          </w:rPr>
          <w:t>the</w:t>
        </w:r>
        <w:r>
          <w:rPr>
            <w:color w:val="1C1F1D"/>
            <w:spacing w:val="1"/>
            <w:w w:val="105"/>
            <w:sz w:val="23"/>
          </w:rPr>
          <w:t xml:space="preserve"> </w:t>
        </w:r>
        <w:r>
          <w:rPr>
            <w:color w:val="1C1F1D"/>
            <w:w w:val="105"/>
            <w:sz w:val="23"/>
          </w:rPr>
          <w:t>institution</w:t>
        </w:r>
        <w:r>
          <w:rPr>
            <w:color w:val="1C1F1D"/>
            <w:spacing w:val="1"/>
            <w:w w:val="105"/>
            <w:sz w:val="23"/>
          </w:rPr>
          <w:t xml:space="preserve"> </w:t>
        </w:r>
        <w:r>
          <w:rPr>
            <w:color w:val="1C1F1D"/>
            <w:w w:val="105"/>
            <w:sz w:val="23"/>
          </w:rPr>
          <w:t>or</w:t>
        </w:r>
        <w:r>
          <w:rPr>
            <w:color w:val="1C1F1D"/>
            <w:spacing w:val="1"/>
            <w:w w:val="105"/>
            <w:sz w:val="23"/>
          </w:rPr>
          <w:t xml:space="preserve"> </w:t>
        </w:r>
        <w:r>
          <w:rPr>
            <w:color w:val="1C1F1D"/>
            <w:w w:val="105"/>
            <w:sz w:val="23"/>
          </w:rPr>
          <w:t>the</w:t>
        </w:r>
        <w:r>
          <w:rPr>
            <w:color w:val="1C1F1D"/>
            <w:spacing w:val="1"/>
            <w:w w:val="105"/>
            <w:sz w:val="23"/>
          </w:rPr>
          <w:t xml:space="preserve"> </w:t>
        </w:r>
        <w:r>
          <w:rPr>
            <w:color w:val="1C1F1D"/>
            <w:w w:val="105"/>
            <w:sz w:val="23"/>
          </w:rPr>
          <w:t>organization's</w:t>
        </w:r>
        <w:r>
          <w:rPr>
            <w:color w:val="1C1F1D"/>
            <w:spacing w:val="-7"/>
            <w:w w:val="105"/>
            <w:sz w:val="23"/>
          </w:rPr>
          <w:t xml:space="preserve"> </w:t>
        </w:r>
        <w:r>
          <w:rPr>
            <w:color w:val="1C1F1D"/>
            <w:w w:val="105"/>
            <w:sz w:val="23"/>
          </w:rPr>
          <w:t>charitable</w:t>
        </w:r>
        <w:r>
          <w:rPr>
            <w:color w:val="1C1F1D"/>
            <w:spacing w:val="12"/>
            <w:w w:val="105"/>
            <w:sz w:val="23"/>
          </w:rPr>
          <w:t xml:space="preserve"> </w:t>
        </w:r>
        <w:r>
          <w:rPr>
            <w:color w:val="1C1F1D"/>
            <w:w w:val="105"/>
            <w:sz w:val="23"/>
          </w:rPr>
          <w:t>purposes</w:t>
        </w:r>
        <w:r>
          <w:rPr>
            <w:color w:val="1C1F1D"/>
            <w:spacing w:val="13"/>
            <w:w w:val="105"/>
            <w:sz w:val="23"/>
          </w:rPr>
          <w:t xml:space="preserve"> </w:t>
        </w:r>
        <w:r>
          <w:rPr>
            <w:color w:val="1C1F1D"/>
            <w:w w:val="105"/>
            <w:sz w:val="23"/>
          </w:rPr>
          <w:t>and the goods</w:t>
        </w:r>
        <w:r>
          <w:rPr>
            <w:color w:val="1C1F1D"/>
            <w:spacing w:val="2"/>
            <w:w w:val="105"/>
            <w:sz w:val="23"/>
          </w:rPr>
          <w:t xml:space="preserve"> </w:t>
        </w:r>
        <w:r>
          <w:rPr>
            <w:color w:val="1C1F1D"/>
            <w:w w:val="105"/>
            <w:sz w:val="23"/>
          </w:rPr>
          <w:t>or articles</w:t>
        </w:r>
        <w:r>
          <w:rPr>
            <w:color w:val="1C1F1D"/>
            <w:spacing w:val="12"/>
            <w:w w:val="105"/>
            <w:sz w:val="23"/>
          </w:rPr>
          <w:t xml:space="preserve"> </w:t>
        </w:r>
        <w:r>
          <w:rPr>
            <w:color w:val="1C1F1D"/>
            <w:w w:val="105"/>
            <w:sz w:val="23"/>
          </w:rPr>
          <w:t>are</w:t>
        </w:r>
        <w:r>
          <w:rPr>
            <w:color w:val="1C1F1D"/>
            <w:spacing w:val="-5"/>
            <w:w w:val="105"/>
            <w:sz w:val="23"/>
          </w:rPr>
          <w:t xml:space="preserve"> </w:t>
        </w:r>
        <w:r>
          <w:rPr>
            <w:color w:val="1C1F1D"/>
            <w:w w:val="105"/>
            <w:sz w:val="23"/>
          </w:rPr>
          <w:t>not</w:t>
        </w:r>
        <w:r>
          <w:rPr>
            <w:color w:val="1C1F1D"/>
            <w:spacing w:val="-6"/>
            <w:w w:val="105"/>
            <w:sz w:val="23"/>
          </w:rPr>
          <w:t xml:space="preserve"> </w:t>
        </w:r>
        <w:r>
          <w:rPr>
            <w:color w:val="1C1F1D"/>
            <w:w w:val="105"/>
            <w:sz w:val="23"/>
          </w:rPr>
          <w:t>sold</w:t>
        </w:r>
        <w:r>
          <w:rPr>
            <w:color w:val="1C1F1D"/>
            <w:spacing w:val="-3"/>
            <w:w w:val="105"/>
            <w:sz w:val="23"/>
          </w:rPr>
          <w:t xml:space="preserve"> </w:t>
        </w:r>
        <w:r>
          <w:rPr>
            <w:color w:val="1C1F1D"/>
            <w:w w:val="105"/>
            <w:sz w:val="23"/>
          </w:rPr>
          <w:t>on</w:t>
        </w:r>
        <w:r>
          <w:rPr>
            <w:color w:val="1C1F1D"/>
            <w:spacing w:val="-7"/>
            <w:w w:val="105"/>
            <w:sz w:val="23"/>
          </w:rPr>
          <w:t xml:space="preserve"> </w:t>
        </w:r>
        <w:r>
          <w:rPr>
            <w:color w:val="1C1F1D"/>
            <w:w w:val="105"/>
            <w:sz w:val="23"/>
          </w:rPr>
          <w:t>a</w:t>
        </w:r>
        <w:r>
          <w:rPr>
            <w:color w:val="1C1F1D"/>
            <w:spacing w:val="2"/>
            <w:w w:val="105"/>
            <w:sz w:val="23"/>
          </w:rPr>
          <w:t xml:space="preserve"> </w:t>
        </w:r>
        <w:r>
          <w:rPr>
            <w:color w:val="1C1F1D"/>
            <w:w w:val="105"/>
            <w:sz w:val="23"/>
          </w:rPr>
          <w:t>consignment</w:t>
        </w:r>
        <w:r>
          <w:rPr>
            <w:color w:val="1C1F1D"/>
            <w:spacing w:val="11"/>
            <w:w w:val="105"/>
            <w:sz w:val="23"/>
          </w:rPr>
          <w:t xml:space="preserve"> </w:t>
        </w:r>
        <w:r>
          <w:rPr>
            <w:color w:val="1C1F1D"/>
            <w:w w:val="105"/>
            <w:sz w:val="23"/>
          </w:rPr>
          <w:t>basis.</w:t>
        </w:r>
      </w:ins>
    </w:p>
    <w:p w:rsidR="00C138A2" w:rsidRDefault="00C138A2" w:rsidP="00C138A2">
      <w:pPr>
        <w:pStyle w:val="BodyText"/>
        <w:spacing w:line="263" w:lineRule="exact"/>
        <w:ind w:left="800"/>
        <w:rPr>
          <w:ins w:id="109" w:author="Steve" w:date="2021-08-12T13:05:00Z"/>
          <w:color w:val="1C1F1D"/>
          <w:w w:val="105"/>
        </w:rPr>
      </w:pPr>
      <w:ins w:id="110" w:author="Steve" w:date="2021-08-12T13:05:00Z">
        <w:r>
          <w:rPr>
            <w:color w:val="1C1F1D"/>
            <w:w w:val="105"/>
          </w:rPr>
          <w:t>(Ord. passed)</w:t>
        </w:r>
      </w:ins>
    </w:p>
    <w:p w:rsidR="00C138A2" w:rsidRDefault="00C138A2" w:rsidP="00C138A2">
      <w:pPr>
        <w:pStyle w:val="BodyText"/>
        <w:spacing w:line="263" w:lineRule="exact"/>
        <w:ind w:left="800"/>
        <w:rPr>
          <w:ins w:id="111" w:author="Steve" w:date="2021-08-12T13:05:00Z"/>
          <w:color w:val="1C1F1D"/>
          <w:w w:val="105"/>
        </w:rPr>
      </w:pPr>
    </w:p>
    <w:p w:rsidR="00C138A2" w:rsidRDefault="00C138A2" w:rsidP="00C138A2">
      <w:pPr>
        <w:pStyle w:val="BodyText"/>
        <w:spacing w:line="263" w:lineRule="exact"/>
        <w:ind w:left="800"/>
        <w:rPr>
          <w:ins w:id="112" w:author="Steve" w:date="2021-08-12T13:05:00Z"/>
          <w:color w:val="1C1F1D"/>
          <w:w w:val="105"/>
        </w:rPr>
      </w:pPr>
    </w:p>
    <w:p w:rsidR="00C138A2" w:rsidRDefault="00C138A2" w:rsidP="00C138A2">
      <w:pPr>
        <w:pStyle w:val="BodyText"/>
        <w:spacing w:line="263" w:lineRule="exact"/>
        <w:ind w:left="800"/>
        <w:rPr>
          <w:ins w:id="113" w:author="Steve" w:date="2021-08-12T13:05:00Z"/>
          <w:color w:val="1C1F1D"/>
          <w:w w:val="105"/>
        </w:rPr>
      </w:pPr>
    </w:p>
    <w:p w:rsidR="00C138A2" w:rsidRDefault="00C138A2" w:rsidP="00C138A2">
      <w:pPr>
        <w:pStyle w:val="BodyText"/>
        <w:spacing w:line="263" w:lineRule="exact"/>
        <w:ind w:left="800"/>
        <w:rPr>
          <w:ins w:id="114" w:author="Steve" w:date="2021-08-12T13:05:00Z"/>
          <w:color w:val="1C1F1D"/>
          <w:w w:val="105"/>
        </w:rPr>
      </w:pPr>
    </w:p>
    <w:p w:rsidR="00C138A2" w:rsidRDefault="00C138A2" w:rsidP="00C138A2">
      <w:pPr>
        <w:pStyle w:val="BodyText"/>
        <w:spacing w:line="263" w:lineRule="exact"/>
        <w:ind w:left="800"/>
        <w:rPr>
          <w:ins w:id="115" w:author="Steve" w:date="2021-08-12T13:05:00Z"/>
        </w:rPr>
      </w:pPr>
    </w:p>
    <w:p w:rsidR="00C138A2" w:rsidRPr="009B7486" w:rsidRDefault="00C138A2" w:rsidP="00C138A2">
      <w:pPr>
        <w:tabs>
          <w:tab w:val="left" w:pos="1207"/>
        </w:tabs>
        <w:spacing w:before="134"/>
        <w:rPr>
          <w:ins w:id="116" w:author="Steve" w:date="2021-08-12T13:05:00Z"/>
          <w:b/>
          <w:sz w:val="23"/>
        </w:rPr>
      </w:pPr>
      <w:ins w:id="117" w:author="Steve" w:date="2021-08-12T13:05:00Z">
        <w:r>
          <w:rPr>
            <w:b/>
            <w:sz w:val="23"/>
          </w:rPr>
          <w:lastRenderedPageBreak/>
          <w:t>10.28.100 Separate Violations</w:t>
        </w:r>
      </w:ins>
    </w:p>
    <w:p w:rsidR="00C138A2" w:rsidRDefault="00C138A2" w:rsidP="00C138A2">
      <w:pPr>
        <w:pStyle w:val="Heading2"/>
        <w:spacing w:before="77" w:line="242" w:lineRule="auto"/>
        <w:ind w:left="0" w:right="132" w:hanging="14"/>
        <w:rPr>
          <w:ins w:id="118" w:author="Steve" w:date="2021-08-12T13:05:00Z"/>
          <w:color w:val="070707"/>
          <w:spacing w:val="54"/>
        </w:rPr>
      </w:pPr>
      <w:ins w:id="119" w:author="Steve" w:date="2021-08-12T13:05:00Z">
        <w:r>
          <w:rPr>
            <w:color w:val="2D2F2D"/>
          </w:rPr>
          <w:t xml:space="preserve">Every article </w:t>
        </w:r>
        <w:r>
          <w:rPr>
            <w:color w:val="1D1F1F"/>
          </w:rPr>
          <w:t xml:space="preserve">sold and </w:t>
        </w:r>
        <w:r>
          <w:rPr>
            <w:color w:val="2D2F2D"/>
          </w:rPr>
          <w:t xml:space="preserve">every </w:t>
        </w:r>
        <w:r>
          <w:rPr>
            <w:color w:val="1D1F1F"/>
          </w:rPr>
          <w:t xml:space="preserve">day </w:t>
        </w:r>
        <w:r>
          <w:rPr>
            <w:color w:val="2D2F2D"/>
          </w:rPr>
          <w:t xml:space="preserve">a sale </w:t>
        </w:r>
        <w:r>
          <w:rPr>
            <w:color w:val="1D1F1F"/>
          </w:rPr>
          <w:t xml:space="preserve">is conducted in </w:t>
        </w:r>
        <w:r>
          <w:rPr>
            <w:color w:val="2D2F2D"/>
          </w:rPr>
          <w:t xml:space="preserve">violation </w:t>
        </w:r>
        <w:r>
          <w:rPr>
            <w:color w:val="1D1F1F"/>
          </w:rPr>
          <w:t xml:space="preserve">of this </w:t>
        </w:r>
        <w:r>
          <w:rPr>
            <w:color w:val="2D2F2D"/>
          </w:rPr>
          <w:t xml:space="preserve">article shall </w:t>
        </w:r>
        <w:r>
          <w:rPr>
            <w:color w:val="1D1F1F"/>
          </w:rPr>
          <w:t xml:space="preserve">constitute </w:t>
        </w:r>
        <w:r>
          <w:rPr>
            <w:color w:val="2D2F2D"/>
          </w:rPr>
          <w:t>a separate</w:t>
        </w:r>
        <w:r>
          <w:rPr>
            <w:color w:val="2D2F2D"/>
            <w:spacing w:val="1"/>
          </w:rPr>
          <w:t xml:space="preserve"> </w:t>
        </w:r>
        <w:r>
          <w:rPr>
            <w:color w:val="2D2F2D"/>
          </w:rPr>
          <w:t>offense</w:t>
        </w:r>
        <w:r>
          <w:rPr>
            <w:color w:val="070707"/>
          </w:rPr>
          <w:t>.</w:t>
        </w:r>
        <w:r>
          <w:rPr>
            <w:color w:val="070707"/>
            <w:spacing w:val="54"/>
          </w:rPr>
          <w:t xml:space="preserve"> </w:t>
        </w:r>
      </w:ins>
    </w:p>
    <w:p w:rsidR="00C138A2" w:rsidRDefault="00C138A2" w:rsidP="00C138A2">
      <w:pPr>
        <w:pStyle w:val="Heading2"/>
        <w:spacing w:before="77" w:line="242" w:lineRule="auto"/>
        <w:ind w:left="0" w:right="132" w:hanging="14"/>
        <w:rPr>
          <w:ins w:id="120" w:author="Steve" w:date="2021-08-12T13:05:00Z"/>
        </w:rPr>
      </w:pPr>
      <w:ins w:id="121" w:author="Steve" w:date="2021-08-12T13:05:00Z">
        <w:r>
          <w:rPr>
            <w:color w:val="2D2F2D"/>
          </w:rPr>
          <w:t>(Ord</w:t>
        </w:r>
        <w:r>
          <w:rPr>
            <w:color w:val="444646"/>
          </w:rPr>
          <w:t>.</w:t>
        </w:r>
        <w:r>
          <w:rPr>
            <w:color w:val="444646"/>
            <w:spacing w:val="-7"/>
          </w:rPr>
          <w:t xml:space="preserve"> </w:t>
        </w:r>
        <w:r>
          <w:rPr>
            <w:color w:val="1D1F1F"/>
          </w:rPr>
          <w:t>passed)</w:t>
        </w:r>
      </w:ins>
    </w:p>
    <w:p w:rsidR="00C138A2" w:rsidRDefault="00C138A2" w:rsidP="00C138A2">
      <w:pPr>
        <w:pStyle w:val="Heading2"/>
        <w:spacing w:line="235" w:lineRule="auto"/>
        <w:ind w:left="0" w:right="119"/>
        <w:rPr>
          <w:ins w:id="122" w:author="Steve" w:date="2021-08-12T13:05:00Z"/>
          <w:color w:val="2D2F2D"/>
        </w:rPr>
      </w:pPr>
    </w:p>
    <w:p w:rsidR="00C138A2" w:rsidRPr="009B7486" w:rsidRDefault="00C138A2" w:rsidP="00C138A2">
      <w:pPr>
        <w:pStyle w:val="Heading2"/>
        <w:spacing w:line="235" w:lineRule="auto"/>
        <w:ind w:left="0" w:right="119"/>
        <w:rPr>
          <w:ins w:id="123" w:author="Steve" w:date="2021-08-12T13:05:00Z"/>
          <w:b/>
          <w:color w:val="2D2F2D"/>
          <w:u w:val="single"/>
        </w:rPr>
      </w:pPr>
      <w:ins w:id="124" w:author="Steve" w:date="2021-08-12T13:05:00Z">
        <w:r w:rsidRPr="009B7486">
          <w:rPr>
            <w:b/>
            <w:color w:val="2D2F2D"/>
            <w:u w:val="single"/>
          </w:rPr>
          <w:t>10.28.110 Penalty</w:t>
        </w:r>
      </w:ins>
    </w:p>
    <w:p w:rsidR="00C138A2" w:rsidRDefault="00C138A2" w:rsidP="00C138A2">
      <w:pPr>
        <w:pStyle w:val="Heading2"/>
        <w:spacing w:line="235" w:lineRule="auto"/>
        <w:ind w:left="0" w:right="119"/>
        <w:rPr>
          <w:ins w:id="125" w:author="Steve" w:date="2021-08-12T13:05:00Z"/>
          <w:color w:val="2D2F2D"/>
        </w:rPr>
      </w:pPr>
    </w:p>
    <w:p w:rsidR="00C138A2" w:rsidRDefault="00C138A2" w:rsidP="00C138A2">
      <w:pPr>
        <w:pStyle w:val="Heading2"/>
        <w:spacing w:line="235" w:lineRule="auto"/>
        <w:ind w:left="0" w:right="119"/>
        <w:rPr>
          <w:ins w:id="126" w:author="Steve" w:date="2021-08-12T13:05:00Z"/>
        </w:rPr>
      </w:pPr>
      <w:ins w:id="127" w:author="Steve" w:date="2021-08-12T13:05:00Z">
        <w:r>
          <w:rPr>
            <w:color w:val="2D2F2D"/>
          </w:rPr>
          <w:t xml:space="preserve">Whoever violates any provision of </w:t>
        </w:r>
        <w:r>
          <w:rPr>
            <w:color w:val="1D1F1F"/>
          </w:rPr>
          <w:t xml:space="preserve">this </w:t>
        </w:r>
        <w:r>
          <w:rPr>
            <w:color w:val="2D2F2D"/>
          </w:rPr>
          <w:t xml:space="preserve">article shall </w:t>
        </w:r>
        <w:r>
          <w:rPr>
            <w:color w:val="1D1F1F"/>
          </w:rPr>
          <w:t xml:space="preserve">be </w:t>
        </w:r>
        <w:r>
          <w:rPr>
            <w:color w:val="2D2F2D"/>
          </w:rPr>
          <w:t xml:space="preserve">fined not </w:t>
        </w:r>
        <w:r>
          <w:rPr>
            <w:color w:val="1D1F1F"/>
          </w:rPr>
          <w:t xml:space="preserve">less than </w:t>
        </w:r>
        <w:r>
          <w:rPr>
            <w:color w:val="2D2F2D"/>
          </w:rPr>
          <w:t>fifty dollars ($50</w:t>
        </w:r>
        <w:r>
          <w:rPr>
            <w:color w:val="070707"/>
          </w:rPr>
          <w:t>.00</w:t>
        </w:r>
        <w:r>
          <w:rPr>
            <w:color w:val="2D2F2D"/>
          </w:rPr>
          <w:t xml:space="preserve">) nor more </w:t>
        </w:r>
        <w:r>
          <w:rPr>
            <w:color w:val="1D1F1F"/>
          </w:rPr>
          <w:t>than</w:t>
        </w:r>
        <w:r>
          <w:rPr>
            <w:color w:val="1D1F1F"/>
            <w:spacing w:val="1"/>
          </w:rPr>
          <w:t xml:space="preserve"> </w:t>
        </w:r>
        <w:r>
          <w:rPr>
            <w:color w:val="2D2F2D"/>
          </w:rPr>
          <w:t>two</w:t>
        </w:r>
        <w:r>
          <w:rPr>
            <w:color w:val="070707"/>
          </w:rPr>
          <w:t>-hundr</w:t>
        </w:r>
        <w:r>
          <w:rPr>
            <w:color w:val="2D2F2D"/>
          </w:rPr>
          <w:t xml:space="preserve">ed </w:t>
        </w:r>
        <w:r>
          <w:rPr>
            <w:color w:val="1D1F1F"/>
          </w:rPr>
          <w:t xml:space="preserve">fifty dollars </w:t>
        </w:r>
        <w:r>
          <w:rPr>
            <w:color w:val="2D2F2D"/>
          </w:rPr>
          <w:t xml:space="preserve">($250.00) for each </w:t>
        </w:r>
        <w:r>
          <w:rPr>
            <w:color w:val="1D1F1F"/>
          </w:rPr>
          <w:t>offense.</w:t>
        </w:r>
        <w:r>
          <w:rPr>
            <w:color w:val="1D1F1F"/>
            <w:spacing w:val="1"/>
          </w:rPr>
          <w:t xml:space="preserve"> </w:t>
        </w:r>
        <w:r>
          <w:rPr>
            <w:color w:val="2D2F2D"/>
            <w:sz w:val="23"/>
          </w:rPr>
          <w:t xml:space="preserve">In </w:t>
        </w:r>
        <w:r>
          <w:rPr>
            <w:color w:val="2D2F2D"/>
          </w:rPr>
          <w:t xml:space="preserve">addition, </w:t>
        </w:r>
        <w:r>
          <w:rPr>
            <w:color w:val="1D1F1F"/>
          </w:rPr>
          <w:t xml:space="preserve">anyone </w:t>
        </w:r>
        <w:r>
          <w:rPr>
            <w:color w:val="2D2F2D"/>
          </w:rPr>
          <w:t xml:space="preserve">who violates </w:t>
        </w:r>
        <w:r>
          <w:rPr>
            <w:color w:val="1D1F1F"/>
          </w:rPr>
          <w:t xml:space="preserve">this article by </w:t>
        </w:r>
        <w:r>
          <w:rPr>
            <w:color w:val="2D2F2D"/>
          </w:rPr>
          <w:t xml:space="preserve">failing </w:t>
        </w:r>
        <w:r>
          <w:rPr>
            <w:color w:val="1D1F1F"/>
          </w:rPr>
          <w:t>to</w:t>
        </w:r>
        <w:r>
          <w:rPr>
            <w:color w:val="1D1F1F"/>
            <w:spacing w:val="1"/>
          </w:rPr>
          <w:t xml:space="preserve"> </w:t>
        </w:r>
        <w:r>
          <w:rPr>
            <w:color w:val="2D2F2D"/>
          </w:rPr>
          <w:t>remove</w:t>
        </w:r>
        <w:r>
          <w:rPr>
            <w:color w:val="2D2F2D"/>
            <w:spacing w:val="9"/>
          </w:rPr>
          <w:t xml:space="preserve"> </w:t>
        </w:r>
        <w:r>
          <w:rPr>
            <w:color w:val="2D2F2D"/>
          </w:rPr>
          <w:t>any</w:t>
        </w:r>
        <w:r>
          <w:rPr>
            <w:color w:val="2D2F2D"/>
            <w:spacing w:val="6"/>
          </w:rPr>
          <w:t xml:space="preserve"> </w:t>
        </w:r>
        <w:r>
          <w:rPr>
            <w:color w:val="2D2F2D"/>
          </w:rPr>
          <w:t>sale sign(s)</w:t>
        </w:r>
        <w:r>
          <w:rPr>
            <w:color w:val="2D2F2D"/>
            <w:spacing w:val="5"/>
          </w:rPr>
          <w:t xml:space="preserve"> </w:t>
        </w:r>
        <w:r>
          <w:rPr>
            <w:color w:val="2D2F2D"/>
          </w:rPr>
          <w:t>as</w:t>
        </w:r>
        <w:r>
          <w:rPr>
            <w:color w:val="2D2F2D"/>
            <w:spacing w:val="-5"/>
          </w:rPr>
          <w:t xml:space="preserve"> </w:t>
        </w:r>
        <w:r>
          <w:rPr>
            <w:color w:val="2D2F2D"/>
          </w:rPr>
          <w:t>required</w:t>
        </w:r>
        <w:r>
          <w:rPr>
            <w:color w:val="2D2F2D"/>
            <w:spacing w:val="9"/>
          </w:rPr>
          <w:t xml:space="preserve"> </w:t>
        </w:r>
        <w:r>
          <w:rPr>
            <w:color w:val="1D1F1F"/>
          </w:rPr>
          <w:t>herein</w:t>
        </w:r>
        <w:r>
          <w:rPr>
            <w:color w:val="1D1F1F"/>
            <w:spacing w:val="7"/>
          </w:rPr>
          <w:t xml:space="preserve"> </w:t>
        </w:r>
        <w:r>
          <w:rPr>
            <w:color w:val="2D2F2D"/>
          </w:rPr>
          <w:t>shall</w:t>
        </w:r>
        <w:r>
          <w:rPr>
            <w:color w:val="2D2F2D"/>
            <w:spacing w:val="12"/>
          </w:rPr>
          <w:t xml:space="preserve"> </w:t>
        </w:r>
        <w:r>
          <w:rPr>
            <w:color w:val="1D1F1F"/>
          </w:rPr>
          <w:t>be</w:t>
        </w:r>
        <w:r>
          <w:rPr>
            <w:color w:val="1D1F1F"/>
            <w:spacing w:val="-6"/>
          </w:rPr>
          <w:t xml:space="preserve"> </w:t>
        </w:r>
        <w:r>
          <w:rPr>
            <w:color w:val="2D2F2D"/>
          </w:rPr>
          <w:t>fined</w:t>
        </w:r>
        <w:r>
          <w:rPr>
            <w:color w:val="2D2F2D"/>
            <w:spacing w:val="5"/>
          </w:rPr>
          <w:t xml:space="preserve"> </w:t>
        </w:r>
        <w:r>
          <w:rPr>
            <w:color w:val="2D2F2D"/>
          </w:rPr>
          <w:t>twenty-five</w:t>
        </w:r>
        <w:r>
          <w:rPr>
            <w:color w:val="2D2F2D"/>
            <w:spacing w:val="14"/>
          </w:rPr>
          <w:t xml:space="preserve"> </w:t>
        </w:r>
        <w:r>
          <w:rPr>
            <w:color w:val="1D1F1F"/>
          </w:rPr>
          <w:t>dollars</w:t>
        </w:r>
        <w:r>
          <w:rPr>
            <w:color w:val="1D1F1F"/>
            <w:spacing w:val="9"/>
          </w:rPr>
          <w:t xml:space="preserve"> </w:t>
        </w:r>
        <w:r>
          <w:rPr>
            <w:color w:val="2D2F2D"/>
          </w:rPr>
          <w:t>($25.00)</w:t>
        </w:r>
        <w:r>
          <w:rPr>
            <w:color w:val="2D2F2D"/>
            <w:spacing w:val="12"/>
          </w:rPr>
          <w:t xml:space="preserve"> </w:t>
        </w:r>
        <w:r>
          <w:rPr>
            <w:color w:val="2D2F2D"/>
          </w:rPr>
          <w:t>for each</w:t>
        </w:r>
        <w:r>
          <w:rPr>
            <w:color w:val="2D2F2D"/>
            <w:spacing w:val="2"/>
          </w:rPr>
          <w:t xml:space="preserve"> </w:t>
        </w:r>
        <w:r>
          <w:rPr>
            <w:color w:val="2D2F2D"/>
          </w:rPr>
          <w:t>such sign</w:t>
        </w:r>
        <w:r>
          <w:rPr>
            <w:color w:val="444646"/>
          </w:rPr>
          <w:t>.</w:t>
        </w:r>
      </w:ins>
    </w:p>
    <w:p w:rsidR="00C138A2" w:rsidRDefault="00C138A2" w:rsidP="00C138A2">
      <w:pPr>
        <w:tabs>
          <w:tab w:val="left" w:pos="11472"/>
        </w:tabs>
        <w:spacing w:before="6"/>
        <w:jc w:val="both"/>
        <w:rPr>
          <w:ins w:id="128" w:author="Steve" w:date="2021-08-12T13:05:00Z"/>
          <w:color w:val="1D1F1F"/>
          <w:sz w:val="24"/>
          <w:u w:val="single" w:color="000000"/>
        </w:rPr>
      </w:pPr>
      <w:ins w:id="129" w:author="Steve" w:date="2021-08-12T13:05:00Z">
        <w:r>
          <w:rPr>
            <w:color w:val="2D2F2D"/>
            <w:sz w:val="24"/>
            <w:u w:val="single" w:color="000000"/>
          </w:rPr>
          <w:t>(Ord. Passed</w:t>
        </w:r>
        <w:r>
          <w:rPr>
            <w:color w:val="1D1F1F"/>
            <w:sz w:val="24"/>
            <w:u w:val="single" w:color="000000"/>
          </w:rPr>
          <w:t>)</w:t>
        </w:r>
      </w:ins>
    </w:p>
    <w:p w:rsidR="009B7486" w:rsidRDefault="009B7486">
      <w:pPr>
        <w:tabs>
          <w:tab w:val="left" w:pos="11472"/>
        </w:tabs>
        <w:spacing w:before="6"/>
        <w:ind w:left="463"/>
        <w:jc w:val="both"/>
        <w:rPr>
          <w:color w:val="1D1F1F"/>
          <w:sz w:val="24"/>
          <w:u w:val="single" w:color="000000"/>
        </w:rPr>
      </w:pPr>
    </w:p>
    <w:p w:rsidR="009B7486" w:rsidRDefault="009B7486" w:rsidP="009B7486">
      <w:pPr>
        <w:rPr>
          <w:b/>
          <w:sz w:val="24"/>
          <w:szCs w:val="24"/>
        </w:rPr>
      </w:pPr>
      <w:r>
        <w:rPr>
          <w:b/>
          <w:sz w:val="24"/>
          <w:szCs w:val="24"/>
        </w:rPr>
        <w:t>(Strike-throughs indicate language that was deleted from the original ordinance and underlined language indicates new provisions)</w:t>
      </w:r>
    </w:p>
    <w:p w:rsidR="009B7486" w:rsidRDefault="009B7486" w:rsidP="009B7486">
      <w:pPr>
        <w:rPr>
          <w:b/>
          <w:sz w:val="24"/>
          <w:szCs w:val="24"/>
        </w:rPr>
      </w:pPr>
    </w:p>
    <w:p w:rsidR="009B7486" w:rsidRPr="003E61C0" w:rsidRDefault="009B7486" w:rsidP="009B7486">
      <w:pPr>
        <w:rPr>
          <w:sz w:val="24"/>
          <w:szCs w:val="24"/>
        </w:rPr>
      </w:pPr>
      <w:r>
        <w:rPr>
          <w:sz w:val="24"/>
          <w:szCs w:val="24"/>
        </w:rPr>
        <w:t>The foregoing Ordinance was introduced and read at the regular meeting of the Common Council of the City of Ravenswood on _____________.  On the ______ day of _____________, 2021, after the second reading of said Ordinance, Councilor _______________ moved for the adoption of said Ordinance and authorization for the Honorable Josh Miller, Mayor of the City of Ravenswood, to sign said Ordinance.  The motion was seconded by Councilor _____________.  After discussion, the Common Council of the City of Ravenswood adopted the foregoing Ordinance and authorization with ____present voting for the Ordinance and authorization and _________ against.</w:t>
      </w:r>
    </w:p>
    <w:p w:rsidR="009B7486" w:rsidRPr="003E61C0" w:rsidRDefault="009B7486" w:rsidP="009B7486">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CITY OF RAVENSWOOD</w:t>
      </w:r>
    </w:p>
    <w:p w:rsidR="009B7486" w:rsidRPr="003E61C0" w:rsidRDefault="009B7486" w:rsidP="009B748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By:  _____________________________________</w:t>
      </w:r>
    </w:p>
    <w:p w:rsidR="009B7486" w:rsidRPr="003E61C0" w:rsidRDefault="009B7486" w:rsidP="009B7486">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Josh Miller, Mayor</w:t>
      </w:r>
    </w:p>
    <w:p w:rsidR="009B7486" w:rsidRPr="003E61C0" w:rsidRDefault="009B7486" w:rsidP="009B7486">
      <w:pPr>
        <w:spacing w:line="480" w:lineRule="auto"/>
        <w:rPr>
          <w:sz w:val="24"/>
          <w:szCs w:val="24"/>
        </w:rPr>
      </w:pPr>
      <w:r>
        <w:rPr>
          <w:sz w:val="24"/>
          <w:szCs w:val="24"/>
        </w:rPr>
        <w:t>ATTEST:</w:t>
      </w:r>
    </w:p>
    <w:p w:rsidR="009B7486" w:rsidRPr="003E61C0" w:rsidRDefault="009B7486" w:rsidP="009B7486">
      <w:pPr>
        <w:rPr>
          <w:sz w:val="24"/>
          <w:szCs w:val="24"/>
        </w:rPr>
      </w:pPr>
      <w:r>
        <w:rPr>
          <w:sz w:val="24"/>
          <w:szCs w:val="24"/>
        </w:rPr>
        <w:t>_______________________________________</w:t>
      </w:r>
    </w:p>
    <w:p w:rsidR="009B7486" w:rsidRPr="003E61C0" w:rsidRDefault="009B7486" w:rsidP="009B7486">
      <w:pPr>
        <w:pBdr>
          <w:bottom w:val="dotted" w:sz="24" w:space="1" w:color="auto"/>
        </w:pBdr>
        <w:spacing w:line="480" w:lineRule="auto"/>
        <w:rPr>
          <w:sz w:val="24"/>
          <w:szCs w:val="24"/>
        </w:rPr>
      </w:pPr>
      <w:r>
        <w:rPr>
          <w:sz w:val="24"/>
          <w:szCs w:val="24"/>
        </w:rPr>
        <w:t>Jared Bloxton, Recorder</w:t>
      </w:r>
    </w:p>
    <w:p w:rsidR="009B7486" w:rsidRDefault="009B7486" w:rsidP="009B7486">
      <w:pPr>
        <w:rPr>
          <w:sz w:val="24"/>
          <w:szCs w:val="24"/>
        </w:rPr>
      </w:pPr>
    </w:p>
    <w:p w:rsidR="009B7486" w:rsidRPr="003E61C0" w:rsidRDefault="009B7486" w:rsidP="009B7486">
      <w:pPr>
        <w:rPr>
          <w:sz w:val="24"/>
          <w:szCs w:val="24"/>
        </w:rPr>
      </w:pPr>
      <w:r>
        <w:rPr>
          <w:sz w:val="24"/>
          <w:szCs w:val="24"/>
        </w:rPr>
        <w:t>I, the undersigned, being the duly appointed, qualified and acting Clerk of the City of Ravenswood, hereby certify that the foregoing Ordinance is a true, correct and accurate copy as duly and lawfully passed and adopted by the governing body of the City on the _____ day of ___________, 2021.</w:t>
      </w:r>
    </w:p>
    <w:p w:rsidR="009B7486" w:rsidRPr="003E61C0" w:rsidRDefault="009B7486" w:rsidP="009B7486">
      <w:pPr>
        <w:spacing w:line="480" w:lineRule="auto"/>
        <w:rPr>
          <w:sz w:val="24"/>
          <w:szCs w:val="24"/>
        </w:rPr>
      </w:pPr>
    </w:p>
    <w:p w:rsidR="009B7486" w:rsidRPr="003E61C0" w:rsidRDefault="009B7486" w:rsidP="009B7486">
      <w:pPr>
        <w:rPr>
          <w:sz w:val="24"/>
          <w:szCs w:val="24"/>
        </w:rPr>
      </w:pPr>
      <w:r>
        <w:rPr>
          <w:sz w:val="24"/>
          <w:szCs w:val="24"/>
        </w:rPr>
        <w:t>__________________________________________</w:t>
      </w:r>
    </w:p>
    <w:p w:rsidR="009B7486" w:rsidRPr="003E61C0" w:rsidRDefault="009B7486" w:rsidP="009B7486">
      <w:pPr>
        <w:spacing w:line="480" w:lineRule="auto"/>
        <w:rPr>
          <w:sz w:val="24"/>
          <w:szCs w:val="24"/>
        </w:rPr>
      </w:pPr>
      <w:r>
        <w:rPr>
          <w:sz w:val="24"/>
          <w:szCs w:val="24"/>
        </w:rPr>
        <w:t>Kimberly Benson, City Clerk/Treasurer</w:t>
      </w:r>
    </w:p>
    <w:sectPr w:rsidR="009B7486" w:rsidRPr="003E61C0" w:rsidSect="009B74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7486" w:rsidRDefault="009B7486" w:rsidP="009B7486">
      <w:r>
        <w:separator/>
      </w:r>
    </w:p>
  </w:endnote>
  <w:endnote w:type="continuationSeparator" w:id="0">
    <w:p w:rsidR="009B7486" w:rsidRDefault="009B7486" w:rsidP="009B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486" w:rsidRDefault="009B7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2219"/>
      <w:docPartObj>
        <w:docPartGallery w:val="Page Numbers (Bottom of Page)"/>
        <w:docPartUnique/>
      </w:docPartObj>
    </w:sdtPr>
    <w:sdtEndPr/>
    <w:sdtContent>
      <w:p w:rsidR="009B7486" w:rsidRDefault="00BD05BD">
        <w:pPr>
          <w:pStyle w:val="Footer"/>
          <w:jc w:val="center"/>
        </w:pPr>
        <w:r>
          <w:fldChar w:fldCharType="begin"/>
        </w:r>
        <w:r>
          <w:instrText xml:space="preserve"> PAGE   \* MERGEFORMAT </w:instrText>
        </w:r>
        <w:r>
          <w:fldChar w:fldCharType="separate"/>
        </w:r>
        <w:r w:rsidR="00C138A2">
          <w:rPr>
            <w:noProof/>
          </w:rPr>
          <w:t>2</w:t>
        </w:r>
        <w:r>
          <w:rPr>
            <w:noProof/>
          </w:rPr>
          <w:fldChar w:fldCharType="end"/>
        </w:r>
      </w:p>
    </w:sdtContent>
  </w:sdt>
  <w:p w:rsidR="009B7486" w:rsidRDefault="009B7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486" w:rsidRDefault="009B7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7486" w:rsidRDefault="009B7486" w:rsidP="009B7486">
      <w:r>
        <w:separator/>
      </w:r>
    </w:p>
  </w:footnote>
  <w:footnote w:type="continuationSeparator" w:id="0">
    <w:p w:rsidR="009B7486" w:rsidRDefault="009B7486" w:rsidP="009B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486" w:rsidRDefault="009B7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2220"/>
      <w:docPartObj>
        <w:docPartGallery w:val="Watermarks"/>
        <w:docPartUnique/>
      </w:docPartObj>
    </w:sdtPr>
    <w:sdtEndPr/>
    <w:sdtContent>
      <w:p w:rsidR="009B7486" w:rsidRDefault="00BD05BD">
        <w:pPr>
          <w:pStyle w:val="Header"/>
        </w:pPr>
        <w:r>
          <w:rPr>
            <w:noProof/>
            <w:lang w:eastAsia="zh-TW"/>
          </w:rPr>
        </w:r>
        <w:r w:rsidR="00BD05BD">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486" w:rsidRDefault="009B7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6A"/>
    <w:multiLevelType w:val="multilevel"/>
    <w:tmpl w:val="D624E45E"/>
    <w:lvl w:ilvl="0">
      <w:start w:val="10"/>
      <w:numFmt w:val="decimal"/>
      <w:lvlText w:val="%1"/>
      <w:lvlJc w:val="left"/>
      <w:pPr>
        <w:ind w:left="960" w:hanging="960"/>
      </w:pPr>
      <w:rPr>
        <w:rFonts w:hint="default"/>
        <w:color w:val="1C1D1C"/>
      </w:rPr>
    </w:lvl>
    <w:lvl w:ilvl="1">
      <w:start w:val="28"/>
      <w:numFmt w:val="decimalZero"/>
      <w:lvlText w:val="%1.%2"/>
      <w:lvlJc w:val="left"/>
      <w:pPr>
        <w:ind w:left="960" w:hanging="960"/>
      </w:pPr>
      <w:rPr>
        <w:rFonts w:hint="default"/>
        <w:color w:val="1C1D1C"/>
      </w:rPr>
    </w:lvl>
    <w:lvl w:ilvl="2">
      <w:start w:val="40"/>
      <w:numFmt w:val="decimalZero"/>
      <w:lvlText w:val="%1.%2.%3"/>
      <w:lvlJc w:val="left"/>
      <w:pPr>
        <w:ind w:left="960" w:hanging="960"/>
      </w:pPr>
      <w:rPr>
        <w:rFonts w:hint="default"/>
        <w:color w:val="1C1D1C"/>
      </w:rPr>
    </w:lvl>
    <w:lvl w:ilvl="3">
      <w:start w:val="1"/>
      <w:numFmt w:val="decimal"/>
      <w:lvlText w:val="%1.%2.%3.%4"/>
      <w:lvlJc w:val="left"/>
      <w:pPr>
        <w:ind w:left="960" w:hanging="960"/>
      </w:pPr>
      <w:rPr>
        <w:rFonts w:hint="default"/>
        <w:color w:val="1C1D1C"/>
      </w:rPr>
    </w:lvl>
    <w:lvl w:ilvl="4">
      <w:start w:val="1"/>
      <w:numFmt w:val="decimal"/>
      <w:lvlText w:val="%1.%2.%3.%4.%5"/>
      <w:lvlJc w:val="left"/>
      <w:pPr>
        <w:ind w:left="1080" w:hanging="1080"/>
      </w:pPr>
      <w:rPr>
        <w:rFonts w:hint="default"/>
        <w:color w:val="1C1D1C"/>
      </w:rPr>
    </w:lvl>
    <w:lvl w:ilvl="5">
      <w:start w:val="1"/>
      <w:numFmt w:val="decimal"/>
      <w:lvlText w:val="%1.%2.%3.%4.%5.%6"/>
      <w:lvlJc w:val="left"/>
      <w:pPr>
        <w:ind w:left="1080" w:hanging="1080"/>
      </w:pPr>
      <w:rPr>
        <w:rFonts w:hint="default"/>
        <w:color w:val="1C1D1C"/>
      </w:rPr>
    </w:lvl>
    <w:lvl w:ilvl="6">
      <w:start w:val="1"/>
      <w:numFmt w:val="decimal"/>
      <w:lvlText w:val="%1.%2.%3.%4.%5.%6.%7"/>
      <w:lvlJc w:val="left"/>
      <w:pPr>
        <w:ind w:left="1440" w:hanging="1440"/>
      </w:pPr>
      <w:rPr>
        <w:rFonts w:hint="default"/>
        <w:color w:val="1C1D1C"/>
      </w:rPr>
    </w:lvl>
    <w:lvl w:ilvl="7">
      <w:start w:val="1"/>
      <w:numFmt w:val="decimal"/>
      <w:lvlText w:val="%1.%2.%3.%4.%5.%6.%7.%8"/>
      <w:lvlJc w:val="left"/>
      <w:pPr>
        <w:ind w:left="1440" w:hanging="1440"/>
      </w:pPr>
      <w:rPr>
        <w:rFonts w:hint="default"/>
        <w:color w:val="1C1D1C"/>
      </w:rPr>
    </w:lvl>
    <w:lvl w:ilvl="8">
      <w:start w:val="1"/>
      <w:numFmt w:val="decimal"/>
      <w:lvlText w:val="%1.%2.%3.%4.%5.%6.%7.%8.%9"/>
      <w:lvlJc w:val="left"/>
      <w:pPr>
        <w:ind w:left="1800" w:hanging="1800"/>
      </w:pPr>
      <w:rPr>
        <w:rFonts w:hint="default"/>
        <w:color w:val="1C1D1C"/>
      </w:rPr>
    </w:lvl>
  </w:abstractNum>
  <w:abstractNum w:abstractNumId="1" w15:restartNumberingAfterBreak="0">
    <w:nsid w:val="0A725F42"/>
    <w:multiLevelType w:val="multilevel"/>
    <w:tmpl w:val="3F367590"/>
    <w:lvl w:ilvl="0">
      <w:start w:val="10"/>
      <w:numFmt w:val="decimal"/>
      <w:lvlText w:val="%1"/>
      <w:lvlJc w:val="left"/>
      <w:pPr>
        <w:ind w:left="840" w:hanging="840"/>
      </w:pPr>
      <w:rPr>
        <w:rFonts w:hint="default"/>
        <w:color w:val="1C1D1C"/>
      </w:rPr>
    </w:lvl>
    <w:lvl w:ilvl="1">
      <w:start w:val="29"/>
      <w:numFmt w:val="decimal"/>
      <w:lvlText w:val="%1.%2"/>
      <w:lvlJc w:val="left"/>
      <w:pPr>
        <w:ind w:left="1485" w:hanging="840"/>
      </w:pPr>
      <w:rPr>
        <w:rFonts w:hint="default"/>
        <w:color w:val="1C1D1C"/>
      </w:rPr>
    </w:lvl>
    <w:lvl w:ilvl="2">
      <w:start w:val="1"/>
      <w:numFmt w:val="decimalZero"/>
      <w:lvlText w:val="%1.%2.%3"/>
      <w:lvlJc w:val="left"/>
      <w:pPr>
        <w:ind w:left="2130" w:hanging="840"/>
      </w:pPr>
      <w:rPr>
        <w:rFonts w:hint="default"/>
        <w:color w:val="1C1D1C"/>
      </w:rPr>
    </w:lvl>
    <w:lvl w:ilvl="3">
      <w:start w:val="1"/>
      <w:numFmt w:val="decimal"/>
      <w:lvlText w:val="%1.%2.%3.%4"/>
      <w:lvlJc w:val="left"/>
      <w:pPr>
        <w:ind w:left="2775" w:hanging="840"/>
      </w:pPr>
      <w:rPr>
        <w:rFonts w:hint="default"/>
        <w:color w:val="1C1D1C"/>
      </w:rPr>
    </w:lvl>
    <w:lvl w:ilvl="4">
      <w:start w:val="1"/>
      <w:numFmt w:val="decimal"/>
      <w:lvlText w:val="%1.%2.%3.%4.%5"/>
      <w:lvlJc w:val="left"/>
      <w:pPr>
        <w:ind w:left="3660" w:hanging="1080"/>
      </w:pPr>
      <w:rPr>
        <w:rFonts w:hint="default"/>
        <w:color w:val="1C1D1C"/>
      </w:rPr>
    </w:lvl>
    <w:lvl w:ilvl="5">
      <w:start w:val="1"/>
      <w:numFmt w:val="decimal"/>
      <w:lvlText w:val="%1.%2.%3.%4.%5.%6"/>
      <w:lvlJc w:val="left"/>
      <w:pPr>
        <w:ind w:left="4305" w:hanging="1080"/>
      </w:pPr>
      <w:rPr>
        <w:rFonts w:hint="default"/>
        <w:color w:val="1C1D1C"/>
      </w:rPr>
    </w:lvl>
    <w:lvl w:ilvl="6">
      <w:start w:val="1"/>
      <w:numFmt w:val="decimal"/>
      <w:lvlText w:val="%1.%2.%3.%4.%5.%6.%7"/>
      <w:lvlJc w:val="left"/>
      <w:pPr>
        <w:ind w:left="5310" w:hanging="1440"/>
      </w:pPr>
      <w:rPr>
        <w:rFonts w:hint="default"/>
        <w:color w:val="1C1D1C"/>
      </w:rPr>
    </w:lvl>
    <w:lvl w:ilvl="7">
      <w:start w:val="1"/>
      <w:numFmt w:val="decimal"/>
      <w:lvlText w:val="%1.%2.%3.%4.%5.%6.%7.%8"/>
      <w:lvlJc w:val="left"/>
      <w:pPr>
        <w:ind w:left="5955" w:hanging="1440"/>
      </w:pPr>
      <w:rPr>
        <w:rFonts w:hint="default"/>
        <w:color w:val="1C1D1C"/>
      </w:rPr>
    </w:lvl>
    <w:lvl w:ilvl="8">
      <w:start w:val="1"/>
      <w:numFmt w:val="decimal"/>
      <w:lvlText w:val="%1.%2.%3.%4.%5.%6.%7.%8.%9"/>
      <w:lvlJc w:val="left"/>
      <w:pPr>
        <w:ind w:left="6960" w:hanging="1800"/>
      </w:pPr>
      <w:rPr>
        <w:rFonts w:hint="default"/>
        <w:color w:val="1C1D1C"/>
      </w:rPr>
    </w:lvl>
  </w:abstractNum>
  <w:abstractNum w:abstractNumId="2" w15:restartNumberingAfterBreak="0">
    <w:nsid w:val="0F850161"/>
    <w:multiLevelType w:val="multilevel"/>
    <w:tmpl w:val="1FE29C6E"/>
    <w:lvl w:ilvl="0">
      <w:start w:val="774"/>
      <w:numFmt w:val="decimal"/>
      <w:lvlText w:val="%1"/>
      <w:lvlJc w:val="left"/>
      <w:pPr>
        <w:ind w:left="1223" w:hanging="787"/>
      </w:pPr>
      <w:rPr>
        <w:rFonts w:hint="default"/>
      </w:rPr>
    </w:lvl>
    <w:lvl w:ilvl="1">
      <w:start w:val="1"/>
      <w:numFmt w:val="decimalZero"/>
      <w:lvlText w:val="%1.%2"/>
      <w:lvlJc w:val="left"/>
      <w:pPr>
        <w:ind w:left="1223" w:hanging="787"/>
      </w:pPr>
      <w:rPr>
        <w:rFonts w:hint="default"/>
        <w:w w:val="100"/>
      </w:rPr>
    </w:lvl>
    <w:lvl w:ilvl="2">
      <w:start w:val="1"/>
      <w:numFmt w:val="upperLetter"/>
      <w:lvlText w:val="%3."/>
      <w:lvlJc w:val="left"/>
      <w:pPr>
        <w:ind w:left="1199" w:hanging="573"/>
      </w:pPr>
      <w:rPr>
        <w:rFonts w:ascii="Times New Roman" w:eastAsia="Times New Roman" w:hAnsi="Times New Roman" w:cs="Times New Roman"/>
        <w:spacing w:val="-1"/>
        <w:w w:val="102"/>
      </w:rPr>
    </w:lvl>
    <w:lvl w:ilvl="3">
      <w:start w:val="1"/>
      <w:numFmt w:val="decimal"/>
      <w:lvlText w:val="%4."/>
      <w:lvlJc w:val="left"/>
      <w:pPr>
        <w:ind w:left="2628" w:hanging="614"/>
        <w:jc w:val="right"/>
      </w:pPr>
      <w:rPr>
        <w:rFonts w:ascii="Times New Roman" w:eastAsia="Times New Roman" w:hAnsi="Times New Roman" w:cs="Times New Roman"/>
        <w:b w:val="0"/>
        <w:bCs w:val="0"/>
        <w:i w:val="0"/>
        <w:iCs w:val="0"/>
        <w:color w:val="1C1F1D"/>
        <w:w w:val="106"/>
        <w:sz w:val="23"/>
        <w:szCs w:val="23"/>
      </w:rPr>
    </w:lvl>
    <w:lvl w:ilvl="4">
      <w:numFmt w:val="bullet"/>
      <w:lvlText w:val="•"/>
      <w:lvlJc w:val="left"/>
      <w:pPr>
        <w:ind w:left="2620" w:hanging="614"/>
      </w:pPr>
      <w:rPr>
        <w:rFonts w:hint="default"/>
      </w:rPr>
    </w:lvl>
    <w:lvl w:ilvl="5">
      <w:numFmt w:val="bullet"/>
      <w:lvlText w:val="•"/>
      <w:lvlJc w:val="left"/>
      <w:pPr>
        <w:ind w:left="4113" w:hanging="614"/>
      </w:pPr>
      <w:rPr>
        <w:rFonts w:hint="default"/>
      </w:rPr>
    </w:lvl>
    <w:lvl w:ilvl="6">
      <w:numFmt w:val="bullet"/>
      <w:lvlText w:val="•"/>
      <w:lvlJc w:val="left"/>
      <w:pPr>
        <w:ind w:left="5606" w:hanging="614"/>
      </w:pPr>
      <w:rPr>
        <w:rFonts w:hint="default"/>
      </w:rPr>
    </w:lvl>
    <w:lvl w:ilvl="7">
      <w:numFmt w:val="bullet"/>
      <w:lvlText w:val="•"/>
      <w:lvlJc w:val="left"/>
      <w:pPr>
        <w:ind w:left="7100" w:hanging="614"/>
      </w:pPr>
      <w:rPr>
        <w:rFonts w:hint="default"/>
      </w:rPr>
    </w:lvl>
    <w:lvl w:ilvl="8">
      <w:numFmt w:val="bullet"/>
      <w:lvlText w:val="•"/>
      <w:lvlJc w:val="left"/>
      <w:pPr>
        <w:ind w:left="8593" w:hanging="614"/>
      </w:pPr>
      <w:rPr>
        <w:rFonts w:hint="default"/>
      </w:rPr>
    </w:lvl>
  </w:abstractNum>
  <w:abstractNum w:abstractNumId="3" w15:restartNumberingAfterBreak="0">
    <w:nsid w:val="143D148C"/>
    <w:multiLevelType w:val="multilevel"/>
    <w:tmpl w:val="F11436CA"/>
    <w:lvl w:ilvl="0">
      <w:start w:val="10"/>
      <w:numFmt w:val="decimal"/>
      <w:lvlText w:val="%1"/>
      <w:lvlJc w:val="left"/>
      <w:pPr>
        <w:ind w:left="960" w:hanging="960"/>
      </w:pPr>
      <w:rPr>
        <w:rFonts w:hint="default"/>
        <w:color w:val="1C1D1C"/>
      </w:rPr>
    </w:lvl>
    <w:lvl w:ilvl="1">
      <w:start w:val="28"/>
      <w:numFmt w:val="decimalZero"/>
      <w:lvlText w:val="%1.%2"/>
      <w:lvlJc w:val="left"/>
      <w:pPr>
        <w:ind w:left="960" w:hanging="960"/>
      </w:pPr>
      <w:rPr>
        <w:rFonts w:hint="default"/>
        <w:color w:val="1C1D1C"/>
      </w:rPr>
    </w:lvl>
    <w:lvl w:ilvl="2">
      <w:start w:val="10"/>
      <w:numFmt w:val="decimalZero"/>
      <w:lvlText w:val="%1.%2.%3"/>
      <w:lvlJc w:val="left"/>
      <w:pPr>
        <w:ind w:left="960" w:hanging="960"/>
      </w:pPr>
      <w:rPr>
        <w:rFonts w:hint="default"/>
        <w:color w:val="1C1D1C"/>
      </w:rPr>
    </w:lvl>
    <w:lvl w:ilvl="3">
      <w:start w:val="1"/>
      <w:numFmt w:val="decimal"/>
      <w:lvlText w:val="%1.%2.%3.%4"/>
      <w:lvlJc w:val="left"/>
      <w:pPr>
        <w:ind w:left="960" w:hanging="960"/>
      </w:pPr>
      <w:rPr>
        <w:rFonts w:hint="default"/>
        <w:color w:val="1C1D1C"/>
      </w:rPr>
    </w:lvl>
    <w:lvl w:ilvl="4">
      <w:start w:val="1"/>
      <w:numFmt w:val="decimal"/>
      <w:lvlText w:val="%1.%2.%3.%4.%5"/>
      <w:lvlJc w:val="left"/>
      <w:pPr>
        <w:ind w:left="1080" w:hanging="1080"/>
      </w:pPr>
      <w:rPr>
        <w:rFonts w:hint="default"/>
        <w:color w:val="1C1D1C"/>
      </w:rPr>
    </w:lvl>
    <w:lvl w:ilvl="5">
      <w:start w:val="1"/>
      <w:numFmt w:val="decimal"/>
      <w:lvlText w:val="%1.%2.%3.%4.%5.%6"/>
      <w:lvlJc w:val="left"/>
      <w:pPr>
        <w:ind w:left="1080" w:hanging="1080"/>
      </w:pPr>
      <w:rPr>
        <w:rFonts w:hint="default"/>
        <w:color w:val="1C1D1C"/>
      </w:rPr>
    </w:lvl>
    <w:lvl w:ilvl="6">
      <w:start w:val="1"/>
      <w:numFmt w:val="decimal"/>
      <w:lvlText w:val="%1.%2.%3.%4.%5.%6.%7"/>
      <w:lvlJc w:val="left"/>
      <w:pPr>
        <w:ind w:left="1440" w:hanging="1440"/>
      </w:pPr>
      <w:rPr>
        <w:rFonts w:hint="default"/>
        <w:color w:val="1C1D1C"/>
      </w:rPr>
    </w:lvl>
    <w:lvl w:ilvl="7">
      <w:start w:val="1"/>
      <w:numFmt w:val="decimal"/>
      <w:lvlText w:val="%1.%2.%3.%4.%5.%6.%7.%8"/>
      <w:lvlJc w:val="left"/>
      <w:pPr>
        <w:ind w:left="1440" w:hanging="1440"/>
      </w:pPr>
      <w:rPr>
        <w:rFonts w:hint="default"/>
        <w:color w:val="1C1D1C"/>
      </w:rPr>
    </w:lvl>
    <w:lvl w:ilvl="8">
      <w:start w:val="1"/>
      <w:numFmt w:val="decimal"/>
      <w:lvlText w:val="%1.%2.%3.%4.%5.%6.%7.%8.%9"/>
      <w:lvlJc w:val="left"/>
      <w:pPr>
        <w:ind w:left="1800" w:hanging="1800"/>
      </w:pPr>
      <w:rPr>
        <w:rFonts w:hint="default"/>
        <w:color w:val="1C1D1C"/>
      </w:rPr>
    </w:lvl>
  </w:abstractNum>
  <w:abstractNum w:abstractNumId="4" w15:restartNumberingAfterBreak="0">
    <w:nsid w:val="18CD1D96"/>
    <w:multiLevelType w:val="multilevel"/>
    <w:tmpl w:val="888CE334"/>
    <w:lvl w:ilvl="0">
      <w:start w:val="774"/>
      <w:numFmt w:val="decimal"/>
      <w:lvlText w:val="%1"/>
      <w:lvlJc w:val="left"/>
      <w:pPr>
        <w:ind w:left="1222" w:hanging="786"/>
      </w:pPr>
      <w:rPr>
        <w:rFonts w:hint="default"/>
      </w:rPr>
    </w:lvl>
    <w:lvl w:ilvl="1">
      <w:start w:val="10"/>
      <w:numFmt w:val="decimal"/>
      <w:lvlText w:val="%1.%2"/>
      <w:lvlJc w:val="left"/>
      <w:pPr>
        <w:ind w:left="1222" w:hanging="786"/>
      </w:pPr>
      <w:rPr>
        <w:rFonts w:ascii="Times New Roman" w:eastAsia="Times New Roman" w:hAnsi="Times New Roman" w:cs="Times New Roman" w:hint="default"/>
        <w:b/>
        <w:bCs/>
        <w:i w:val="0"/>
        <w:iCs w:val="0"/>
        <w:color w:val="1C1F1D"/>
        <w:w w:val="104"/>
        <w:sz w:val="23"/>
        <w:szCs w:val="23"/>
      </w:rPr>
    </w:lvl>
    <w:lvl w:ilvl="2">
      <w:numFmt w:val="bullet"/>
      <w:lvlText w:val="•"/>
      <w:lvlJc w:val="left"/>
      <w:pPr>
        <w:ind w:left="3292" w:hanging="786"/>
      </w:pPr>
      <w:rPr>
        <w:rFonts w:hint="default"/>
      </w:rPr>
    </w:lvl>
    <w:lvl w:ilvl="3">
      <w:numFmt w:val="bullet"/>
      <w:lvlText w:val="•"/>
      <w:lvlJc w:val="left"/>
      <w:pPr>
        <w:ind w:left="4328" w:hanging="786"/>
      </w:pPr>
      <w:rPr>
        <w:rFonts w:hint="default"/>
      </w:rPr>
    </w:lvl>
    <w:lvl w:ilvl="4">
      <w:numFmt w:val="bullet"/>
      <w:lvlText w:val="•"/>
      <w:lvlJc w:val="left"/>
      <w:pPr>
        <w:ind w:left="5364" w:hanging="786"/>
      </w:pPr>
      <w:rPr>
        <w:rFonts w:hint="default"/>
      </w:rPr>
    </w:lvl>
    <w:lvl w:ilvl="5">
      <w:numFmt w:val="bullet"/>
      <w:lvlText w:val="•"/>
      <w:lvlJc w:val="left"/>
      <w:pPr>
        <w:ind w:left="6400" w:hanging="786"/>
      </w:pPr>
      <w:rPr>
        <w:rFonts w:hint="default"/>
      </w:rPr>
    </w:lvl>
    <w:lvl w:ilvl="6">
      <w:numFmt w:val="bullet"/>
      <w:lvlText w:val="•"/>
      <w:lvlJc w:val="left"/>
      <w:pPr>
        <w:ind w:left="7436" w:hanging="786"/>
      </w:pPr>
      <w:rPr>
        <w:rFonts w:hint="default"/>
      </w:rPr>
    </w:lvl>
    <w:lvl w:ilvl="7">
      <w:numFmt w:val="bullet"/>
      <w:lvlText w:val="•"/>
      <w:lvlJc w:val="left"/>
      <w:pPr>
        <w:ind w:left="8472" w:hanging="786"/>
      </w:pPr>
      <w:rPr>
        <w:rFonts w:hint="default"/>
      </w:rPr>
    </w:lvl>
    <w:lvl w:ilvl="8">
      <w:numFmt w:val="bullet"/>
      <w:lvlText w:val="•"/>
      <w:lvlJc w:val="left"/>
      <w:pPr>
        <w:ind w:left="9508" w:hanging="786"/>
      </w:pPr>
      <w:rPr>
        <w:rFonts w:hint="default"/>
      </w:rPr>
    </w:lvl>
  </w:abstractNum>
  <w:abstractNum w:abstractNumId="5" w15:restartNumberingAfterBreak="0">
    <w:nsid w:val="196F7884"/>
    <w:multiLevelType w:val="multilevel"/>
    <w:tmpl w:val="634013EA"/>
    <w:lvl w:ilvl="0">
      <w:start w:val="10"/>
      <w:numFmt w:val="decimal"/>
      <w:lvlText w:val="%1"/>
      <w:lvlJc w:val="left"/>
      <w:pPr>
        <w:ind w:left="960" w:hanging="960"/>
      </w:pPr>
      <w:rPr>
        <w:rFonts w:hint="default"/>
        <w:color w:val="1C1D1C"/>
      </w:rPr>
    </w:lvl>
    <w:lvl w:ilvl="1">
      <w:start w:val="28"/>
      <w:numFmt w:val="decimalZero"/>
      <w:lvlText w:val="%1.%2"/>
      <w:lvlJc w:val="left"/>
      <w:pPr>
        <w:ind w:left="960" w:hanging="960"/>
      </w:pPr>
      <w:rPr>
        <w:rFonts w:hint="default"/>
        <w:color w:val="1C1D1C"/>
      </w:rPr>
    </w:lvl>
    <w:lvl w:ilvl="2">
      <w:start w:val="10"/>
      <w:numFmt w:val="decimalZero"/>
      <w:lvlText w:val="%1.%2.%3"/>
      <w:lvlJc w:val="left"/>
      <w:pPr>
        <w:ind w:left="960" w:hanging="960"/>
      </w:pPr>
      <w:rPr>
        <w:rFonts w:hint="default"/>
        <w:color w:val="1C1D1C"/>
      </w:rPr>
    </w:lvl>
    <w:lvl w:ilvl="3">
      <w:start w:val="1"/>
      <w:numFmt w:val="decimal"/>
      <w:lvlText w:val="%1.%2.%3.%4"/>
      <w:lvlJc w:val="left"/>
      <w:pPr>
        <w:ind w:left="960" w:hanging="960"/>
      </w:pPr>
      <w:rPr>
        <w:rFonts w:hint="default"/>
        <w:color w:val="1C1D1C"/>
      </w:rPr>
    </w:lvl>
    <w:lvl w:ilvl="4">
      <w:start w:val="1"/>
      <w:numFmt w:val="decimal"/>
      <w:lvlText w:val="%1.%2.%3.%4.%5"/>
      <w:lvlJc w:val="left"/>
      <w:pPr>
        <w:ind w:left="1080" w:hanging="1080"/>
      </w:pPr>
      <w:rPr>
        <w:rFonts w:hint="default"/>
        <w:color w:val="1C1D1C"/>
      </w:rPr>
    </w:lvl>
    <w:lvl w:ilvl="5">
      <w:start w:val="1"/>
      <w:numFmt w:val="decimal"/>
      <w:lvlText w:val="%1.%2.%3.%4.%5.%6"/>
      <w:lvlJc w:val="left"/>
      <w:pPr>
        <w:ind w:left="1080" w:hanging="1080"/>
      </w:pPr>
      <w:rPr>
        <w:rFonts w:hint="default"/>
        <w:color w:val="1C1D1C"/>
      </w:rPr>
    </w:lvl>
    <w:lvl w:ilvl="6">
      <w:start w:val="1"/>
      <w:numFmt w:val="decimal"/>
      <w:lvlText w:val="%1.%2.%3.%4.%5.%6.%7"/>
      <w:lvlJc w:val="left"/>
      <w:pPr>
        <w:ind w:left="1440" w:hanging="1440"/>
      </w:pPr>
      <w:rPr>
        <w:rFonts w:hint="default"/>
        <w:color w:val="1C1D1C"/>
      </w:rPr>
    </w:lvl>
    <w:lvl w:ilvl="7">
      <w:start w:val="1"/>
      <w:numFmt w:val="decimal"/>
      <w:lvlText w:val="%1.%2.%3.%4.%5.%6.%7.%8"/>
      <w:lvlJc w:val="left"/>
      <w:pPr>
        <w:ind w:left="1440" w:hanging="1440"/>
      </w:pPr>
      <w:rPr>
        <w:rFonts w:hint="default"/>
        <w:color w:val="1C1D1C"/>
      </w:rPr>
    </w:lvl>
    <w:lvl w:ilvl="8">
      <w:start w:val="1"/>
      <w:numFmt w:val="decimal"/>
      <w:lvlText w:val="%1.%2.%3.%4.%5.%6.%7.%8.%9"/>
      <w:lvlJc w:val="left"/>
      <w:pPr>
        <w:ind w:left="1800" w:hanging="1800"/>
      </w:pPr>
      <w:rPr>
        <w:rFonts w:hint="default"/>
        <w:color w:val="1C1D1C"/>
      </w:rPr>
    </w:lvl>
  </w:abstractNum>
  <w:abstractNum w:abstractNumId="6" w15:restartNumberingAfterBreak="0">
    <w:nsid w:val="1A335464"/>
    <w:multiLevelType w:val="multilevel"/>
    <w:tmpl w:val="992A6920"/>
    <w:lvl w:ilvl="0">
      <w:start w:val="10"/>
      <w:numFmt w:val="decimal"/>
      <w:lvlText w:val="%1"/>
      <w:lvlJc w:val="left"/>
      <w:pPr>
        <w:ind w:left="960" w:hanging="960"/>
      </w:pPr>
      <w:rPr>
        <w:rFonts w:hint="default"/>
        <w:w w:val="105"/>
      </w:rPr>
    </w:lvl>
    <w:lvl w:ilvl="1">
      <w:start w:val="28"/>
      <w:numFmt w:val="decimalZero"/>
      <w:lvlText w:val="%1.%2"/>
      <w:lvlJc w:val="left"/>
      <w:pPr>
        <w:ind w:left="960" w:hanging="960"/>
      </w:pPr>
      <w:rPr>
        <w:rFonts w:hint="default"/>
        <w:w w:val="105"/>
      </w:rPr>
    </w:lvl>
    <w:lvl w:ilvl="2">
      <w:start w:val="60"/>
      <w:numFmt w:val="decimalZero"/>
      <w:lvlText w:val="%1.%2.%3"/>
      <w:lvlJc w:val="left"/>
      <w:pPr>
        <w:ind w:left="960" w:hanging="960"/>
      </w:pPr>
      <w:rPr>
        <w:rFonts w:hint="default"/>
        <w:w w:val="105"/>
      </w:rPr>
    </w:lvl>
    <w:lvl w:ilvl="3">
      <w:start w:val="1"/>
      <w:numFmt w:val="decimal"/>
      <w:lvlText w:val="%1.%2.%3.%4"/>
      <w:lvlJc w:val="left"/>
      <w:pPr>
        <w:ind w:left="960" w:hanging="96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7" w15:restartNumberingAfterBreak="0">
    <w:nsid w:val="1F5C55DE"/>
    <w:multiLevelType w:val="hybridMultilevel"/>
    <w:tmpl w:val="BC860ABA"/>
    <w:lvl w:ilvl="0" w:tplc="EB3872CA">
      <w:numFmt w:val="bullet"/>
      <w:lvlText w:val="•"/>
      <w:lvlJc w:val="left"/>
      <w:pPr>
        <w:ind w:left="436" w:hanging="326"/>
      </w:pPr>
      <w:rPr>
        <w:rFonts w:ascii="Times New Roman" w:eastAsia="Times New Roman" w:hAnsi="Times New Roman" w:cs="Times New Roman" w:hint="default"/>
        <w:b w:val="0"/>
        <w:bCs w:val="0"/>
        <w:i w:val="0"/>
        <w:iCs w:val="0"/>
        <w:color w:val="3D1C18"/>
        <w:w w:val="96"/>
        <w:sz w:val="24"/>
        <w:szCs w:val="24"/>
      </w:rPr>
    </w:lvl>
    <w:lvl w:ilvl="1" w:tplc="0D12E998">
      <w:numFmt w:val="bullet"/>
      <w:lvlText w:val="•"/>
      <w:lvlJc w:val="left"/>
      <w:pPr>
        <w:ind w:left="1554" w:hanging="326"/>
      </w:pPr>
      <w:rPr>
        <w:rFonts w:hint="default"/>
      </w:rPr>
    </w:lvl>
    <w:lvl w:ilvl="2" w:tplc="323A644E">
      <w:numFmt w:val="bullet"/>
      <w:lvlText w:val="•"/>
      <w:lvlJc w:val="left"/>
      <w:pPr>
        <w:ind w:left="2668" w:hanging="326"/>
      </w:pPr>
      <w:rPr>
        <w:rFonts w:hint="default"/>
      </w:rPr>
    </w:lvl>
    <w:lvl w:ilvl="3" w:tplc="935E0382">
      <w:numFmt w:val="bullet"/>
      <w:lvlText w:val="•"/>
      <w:lvlJc w:val="left"/>
      <w:pPr>
        <w:ind w:left="3782" w:hanging="326"/>
      </w:pPr>
      <w:rPr>
        <w:rFonts w:hint="default"/>
      </w:rPr>
    </w:lvl>
    <w:lvl w:ilvl="4" w:tplc="D5F4A6D0">
      <w:numFmt w:val="bullet"/>
      <w:lvlText w:val="•"/>
      <w:lvlJc w:val="left"/>
      <w:pPr>
        <w:ind w:left="4896" w:hanging="326"/>
      </w:pPr>
      <w:rPr>
        <w:rFonts w:hint="default"/>
      </w:rPr>
    </w:lvl>
    <w:lvl w:ilvl="5" w:tplc="E8B292C8">
      <w:numFmt w:val="bullet"/>
      <w:lvlText w:val="•"/>
      <w:lvlJc w:val="left"/>
      <w:pPr>
        <w:ind w:left="6010" w:hanging="326"/>
      </w:pPr>
      <w:rPr>
        <w:rFonts w:hint="default"/>
      </w:rPr>
    </w:lvl>
    <w:lvl w:ilvl="6" w:tplc="8604D1D8">
      <w:numFmt w:val="bullet"/>
      <w:lvlText w:val="•"/>
      <w:lvlJc w:val="left"/>
      <w:pPr>
        <w:ind w:left="7124" w:hanging="326"/>
      </w:pPr>
      <w:rPr>
        <w:rFonts w:hint="default"/>
      </w:rPr>
    </w:lvl>
    <w:lvl w:ilvl="7" w:tplc="E90E4C22">
      <w:numFmt w:val="bullet"/>
      <w:lvlText w:val="•"/>
      <w:lvlJc w:val="left"/>
      <w:pPr>
        <w:ind w:left="8238" w:hanging="326"/>
      </w:pPr>
      <w:rPr>
        <w:rFonts w:hint="default"/>
      </w:rPr>
    </w:lvl>
    <w:lvl w:ilvl="8" w:tplc="2BB2CDC6">
      <w:numFmt w:val="bullet"/>
      <w:lvlText w:val="•"/>
      <w:lvlJc w:val="left"/>
      <w:pPr>
        <w:ind w:left="9352" w:hanging="326"/>
      </w:pPr>
      <w:rPr>
        <w:rFonts w:hint="default"/>
      </w:rPr>
    </w:lvl>
  </w:abstractNum>
  <w:abstractNum w:abstractNumId="8" w15:restartNumberingAfterBreak="0">
    <w:nsid w:val="2B094121"/>
    <w:multiLevelType w:val="multilevel"/>
    <w:tmpl w:val="AD422B6E"/>
    <w:lvl w:ilvl="0">
      <w:start w:val="774"/>
      <w:numFmt w:val="decimal"/>
      <w:lvlText w:val="%1"/>
      <w:lvlJc w:val="left"/>
      <w:pPr>
        <w:ind w:left="660" w:hanging="660"/>
      </w:pPr>
      <w:rPr>
        <w:rFonts w:hint="default"/>
        <w:color w:val="1C1D1C"/>
      </w:rPr>
    </w:lvl>
    <w:lvl w:ilvl="1">
      <w:start w:val="99"/>
      <w:numFmt w:val="decimalZero"/>
      <w:lvlText w:val="%1.%2"/>
      <w:lvlJc w:val="left"/>
      <w:pPr>
        <w:ind w:left="1096" w:hanging="660"/>
      </w:pPr>
      <w:rPr>
        <w:rFonts w:hint="default"/>
        <w:color w:val="1C1D1C"/>
      </w:rPr>
    </w:lvl>
    <w:lvl w:ilvl="2">
      <w:start w:val="1"/>
      <w:numFmt w:val="decimalZero"/>
      <w:lvlText w:val="%1.%2.%3"/>
      <w:lvlJc w:val="left"/>
      <w:pPr>
        <w:ind w:left="1592" w:hanging="720"/>
      </w:pPr>
      <w:rPr>
        <w:rFonts w:hint="default"/>
        <w:color w:val="1C1D1C"/>
      </w:rPr>
    </w:lvl>
    <w:lvl w:ilvl="3">
      <w:start w:val="1"/>
      <w:numFmt w:val="decimal"/>
      <w:lvlText w:val="%1.%2.%3.%4"/>
      <w:lvlJc w:val="left"/>
      <w:pPr>
        <w:ind w:left="2028" w:hanging="720"/>
      </w:pPr>
      <w:rPr>
        <w:rFonts w:hint="default"/>
        <w:color w:val="1C1D1C"/>
      </w:rPr>
    </w:lvl>
    <w:lvl w:ilvl="4">
      <w:start w:val="1"/>
      <w:numFmt w:val="decimal"/>
      <w:lvlText w:val="%1.%2.%3.%4.%5"/>
      <w:lvlJc w:val="left"/>
      <w:pPr>
        <w:ind w:left="2824" w:hanging="1080"/>
      </w:pPr>
      <w:rPr>
        <w:rFonts w:hint="default"/>
        <w:color w:val="1C1D1C"/>
      </w:rPr>
    </w:lvl>
    <w:lvl w:ilvl="5">
      <w:start w:val="1"/>
      <w:numFmt w:val="decimal"/>
      <w:lvlText w:val="%1.%2.%3.%4.%5.%6"/>
      <w:lvlJc w:val="left"/>
      <w:pPr>
        <w:ind w:left="3260" w:hanging="1080"/>
      </w:pPr>
      <w:rPr>
        <w:rFonts w:hint="default"/>
        <w:color w:val="1C1D1C"/>
      </w:rPr>
    </w:lvl>
    <w:lvl w:ilvl="6">
      <w:start w:val="1"/>
      <w:numFmt w:val="decimal"/>
      <w:lvlText w:val="%1.%2.%3.%4.%5.%6.%7"/>
      <w:lvlJc w:val="left"/>
      <w:pPr>
        <w:ind w:left="4056" w:hanging="1440"/>
      </w:pPr>
      <w:rPr>
        <w:rFonts w:hint="default"/>
        <w:color w:val="1C1D1C"/>
      </w:rPr>
    </w:lvl>
    <w:lvl w:ilvl="7">
      <w:start w:val="1"/>
      <w:numFmt w:val="decimal"/>
      <w:lvlText w:val="%1.%2.%3.%4.%5.%6.%7.%8"/>
      <w:lvlJc w:val="left"/>
      <w:pPr>
        <w:ind w:left="4492" w:hanging="1440"/>
      </w:pPr>
      <w:rPr>
        <w:rFonts w:hint="default"/>
        <w:color w:val="1C1D1C"/>
      </w:rPr>
    </w:lvl>
    <w:lvl w:ilvl="8">
      <w:start w:val="1"/>
      <w:numFmt w:val="decimal"/>
      <w:lvlText w:val="%1.%2.%3.%4.%5.%6.%7.%8.%9"/>
      <w:lvlJc w:val="left"/>
      <w:pPr>
        <w:ind w:left="5288" w:hanging="1800"/>
      </w:pPr>
      <w:rPr>
        <w:rFonts w:hint="default"/>
        <w:color w:val="1C1D1C"/>
      </w:rPr>
    </w:lvl>
  </w:abstractNum>
  <w:abstractNum w:abstractNumId="9" w15:restartNumberingAfterBreak="0">
    <w:nsid w:val="2EA36789"/>
    <w:multiLevelType w:val="multilevel"/>
    <w:tmpl w:val="7166BF68"/>
    <w:lvl w:ilvl="0">
      <w:start w:val="10"/>
      <w:numFmt w:val="decimal"/>
      <w:lvlText w:val="%1"/>
      <w:lvlJc w:val="left"/>
      <w:pPr>
        <w:ind w:left="540" w:hanging="540"/>
      </w:pPr>
      <w:rPr>
        <w:rFonts w:hint="default"/>
      </w:rPr>
    </w:lvl>
    <w:lvl w:ilvl="1">
      <w:start w:val="28"/>
      <w:numFmt w:val="decimalZero"/>
      <w:lvlText w:val="%1.%2"/>
      <w:lvlJc w:val="left"/>
      <w:pPr>
        <w:ind w:left="540" w:hanging="54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C80F2D"/>
    <w:multiLevelType w:val="hybridMultilevel"/>
    <w:tmpl w:val="B8924F22"/>
    <w:lvl w:ilvl="0" w:tplc="44386F8A">
      <w:start w:val="1"/>
      <w:numFmt w:val="upperLetter"/>
      <w:lvlText w:val="%1."/>
      <w:lvlJc w:val="left"/>
      <w:pPr>
        <w:ind w:left="1070" w:hanging="449"/>
        <w:jc w:val="right"/>
      </w:pPr>
      <w:rPr>
        <w:rFonts w:ascii="Times New Roman" w:eastAsia="Times New Roman" w:hAnsi="Times New Roman" w:cs="Times New Roman"/>
        <w:b w:val="0"/>
        <w:bCs w:val="0"/>
        <w:i w:val="0"/>
        <w:iCs w:val="0"/>
        <w:color w:val="1C1F1D"/>
        <w:spacing w:val="-1"/>
        <w:w w:val="102"/>
        <w:sz w:val="23"/>
        <w:szCs w:val="23"/>
      </w:rPr>
    </w:lvl>
    <w:lvl w:ilvl="1" w:tplc="6BF4E828">
      <w:numFmt w:val="bullet"/>
      <w:lvlText w:val="•"/>
      <w:lvlJc w:val="left"/>
      <w:pPr>
        <w:ind w:left="2130" w:hanging="449"/>
      </w:pPr>
      <w:rPr>
        <w:rFonts w:hint="default"/>
      </w:rPr>
    </w:lvl>
    <w:lvl w:ilvl="2" w:tplc="EA3CB928">
      <w:numFmt w:val="bullet"/>
      <w:lvlText w:val="•"/>
      <w:lvlJc w:val="left"/>
      <w:pPr>
        <w:ind w:left="3180" w:hanging="449"/>
      </w:pPr>
      <w:rPr>
        <w:rFonts w:hint="default"/>
      </w:rPr>
    </w:lvl>
    <w:lvl w:ilvl="3" w:tplc="E04A1FCA">
      <w:numFmt w:val="bullet"/>
      <w:lvlText w:val="•"/>
      <w:lvlJc w:val="left"/>
      <w:pPr>
        <w:ind w:left="4230" w:hanging="449"/>
      </w:pPr>
      <w:rPr>
        <w:rFonts w:hint="default"/>
      </w:rPr>
    </w:lvl>
    <w:lvl w:ilvl="4" w:tplc="13E6ACE2">
      <w:numFmt w:val="bullet"/>
      <w:lvlText w:val="•"/>
      <w:lvlJc w:val="left"/>
      <w:pPr>
        <w:ind w:left="5280" w:hanging="449"/>
      </w:pPr>
      <w:rPr>
        <w:rFonts w:hint="default"/>
      </w:rPr>
    </w:lvl>
    <w:lvl w:ilvl="5" w:tplc="CA94419E">
      <w:numFmt w:val="bullet"/>
      <w:lvlText w:val="•"/>
      <w:lvlJc w:val="left"/>
      <w:pPr>
        <w:ind w:left="6330" w:hanging="449"/>
      </w:pPr>
      <w:rPr>
        <w:rFonts w:hint="default"/>
      </w:rPr>
    </w:lvl>
    <w:lvl w:ilvl="6" w:tplc="C8C26B0E">
      <w:numFmt w:val="bullet"/>
      <w:lvlText w:val="•"/>
      <w:lvlJc w:val="left"/>
      <w:pPr>
        <w:ind w:left="7380" w:hanging="449"/>
      </w:pPr>
      <w:rPr>
        <w:rFonts w:hint="default"/>
      </w:rPr>
    </w:lvl>
    <w:lvl w:ilvl="7" w:tplc="5E48846A">
      <w:numFmt w:val="bullet"/>
      <w:lvlText w:val="•"/>
      <w:lvlJc w:val="left"/>
      <w:pPr>
        <w:ind w:left="8430" w:hanging="449"/>
      </w:pPr>
      <w:rPr>
        <w:rFonts w:hint="default"/>
      </w:rPr>
    </w:lvl>
    <w:lvl w:ilvl="8" w:tplc="34505C24">
      <w:numFmt w:val="bullet"/>
      <w:lvlText w:val="•"/>
      <w:lvlJc w:val="left"/>
      <w:pPr>
        <w:ind w:left="9480" w:hanging="449"/>
      </w:pPr>
      <w:rPr>
        <w:rFonts w:hint="default"/>
      </w:rPr>
    </w:lvl>
  </w:abstractNum>
  <w:abstractNum w:abstractNumId="11" w15:restartNumberingAfterBreak="0">
    <w:nsid w:val="409F4694"/>
    <w:multiLevelType w:val="multilevel"/>
    <w:tmpl w:val="C4A0C04E"/>
    <w:lvl w:ilvl="0">
      <w:start w:val="10"/>
      <w:numFmt w:val="decimal"/>
      <w:lvlText w:val="%1"/>
      <w:lvlJc w:val="left"/>
      <w:pPr>
        <w:ind w:left="960" w:hanging="960"/>
      </w:pPr>
      <w:rPr>
        <w:rFonts w:hint="default"/>
        <w:color w:val="1C1D1C"/>
      </w:rPr>
    </w:lvl>
    <w:lvl w:ilvl="1">
      <w:start w:val="28"/>
      <w:numFmt w:val="decimalZero"/>
      <w:lvlText w:val="%1.%2"/>
      <w:lvlJc w:val="left"/>
      <w:pPr>
        <w:ind w:left="960" w:hanging="960"/>
      </w:pPr>
      <w:rPr>
        <w:rFonts w:hint="default"/>
        <w:color w:val="1C1D1C"/>
      </w:rPr>
    </w:lvl>
    <w:lvl w:ilvl="2">
      <w:start w:val="10"/>
      <w:numFmt w:val="decimalZero"/>
      <w:lvlText w:val="%1.%2.%3"/>
      <w:lvlJc w:val="left"/>
      <w:pPr>
        <w:ind w:left="960" w:hanging="960"/>
      </w:pPr>
      <w:rPr>
        <w:rFonts w:hint="default"/>
        <w:color w:val="1C1D1C"/>
      </w:rPr>
    </w:lvl>
    <w:lvl w:ilvl="3">
      <w:start w:val="1"/>
      <w:numFmt w:val="decimal"/>
      <w:lvlText w:val="%1.%2.%3.%4"/>
      <w:lvlJc w:val="left"/>
      <w:pPr>
        <w:ind w:left="960" w:hanging="960"/>
      </w:pPr>
      <w:rPr>
        <w:rFonts w:hint="default"/>
        <w:color w:val="1C1D1C"/>
      </w:rPr>
    </w:lvl>
    <w:lvl w:ilvl="4">
      <w:start w:val="1"/>
      <w:numFmt w:val="decimal"/>
      <w:lvlText w:val="%1.%2.%3.%4.%5"/>
      <w:lvlJc w:val="left"/>
      <w:pPr>
        <w:ind w:left="1080" w:hanging="1080"/>
      </w:pPr>
      <w:rPr>
        <w:rFonts w:hint="default"/>
        <w:color w:val="1C1D1C"/>
      </w:rPr>
    </w:lvl>
    <w:lvl w:ilvl="5">
      <w:start w:val="1"/>
      <w:numFmt w:val="decimal"/>
      <w:lvlText w:val="%1.%2.%3.%4.%5.%6"/>
      <w:lvlJc w:val="left"/>
      <w:pPr>
        <w:ind w:left="1080" w:hanging="1080"/>
      </w:pPr>
      <w:rPr>
        <w:rFonts w:hint="default"/>
        <w:color w:val="1C1D1C"/>
      </w:rPr>
    </w:lvl>
    <w:lvl w:ilvl="6">
      <w:start w:val="1"/>
      <w:numFmt w:val="decimal"/>
      <w:lvlText w:val="%1.%2.%3.%4.%5.%6.%7"/>
      <w:lvlJc w:val="left"/>
      <w:pPr>
        <w:ind w:left="1440" w:hanging="1440"/>
      </w:pPr>
      <w:rPr>
        <w:rFonts w:hint="default"/>
        <w:color w:val="1C1D1C"/>
      </w:rPr>
    </w:lvl>
    <w:lvl w:ilvl="7">
      <w:start w:val="1"/>
      <w:numFmt w:val="decimal"/>
      <w:lvlText w:val="%1.%2.%3.%4.%5.%6.%7.%8"/>
      <w:lvlJc w:val="left"/>
      <w:pPr>
        <w:ind w:left="1440" w:hanging="1440"/>
      </w:pPr>
      <w:rPr>
        <w:rFonts w:hint="default"/>
        <w:color w:val="1C1D1C"/>
      </w:rPr>
    </w:lvl>
    <w:lvl w:ilvl="8">
      <w:start w:val="1"/>
      <w:numFmt w:val="decimal"/>
      <w:lvlText w:val="%1.%2.%3.%4.%5.%6.%7.%8.%9"/>
      <w:lvlJc w:val="left"/>
      <w:pPr>
        <w:ind w:left="1800" w:hanging="1800"/>
      </w:pPr>
      <w:rPr>
        <w:rFonts w:hint="default"/>
        <w:color w:val="1C1D1C"/>
      </w:rPr>
    </w:lvl>
  </w:abstractNum>
  <w:abstractNum w:abstractNumId="12" w15:restartNumberingAfterBreak="0">
    <w:nsid w:val="41407F07"/>
    <w:multiLevelType w:val="hybridMultilevel"/>
    <w:tmpl w:val="5860C14A"/>
    <w:lvl w:ilvl="0" w:tplc="E0885800">
      <w:start w:val="2"/>
      <w:numFmt w:val="decimal"/>
      <w:lvlText w:val="%1."/>
      <w:lvlJc w:val="left"/>
      <w:pPr>
        <w:ind w:left="1890" w:hanging="360"/>
      </w:pPr>
      <w:rPr>
        <w:rFonts w:hint="default"/>
        <w:color w:val="1C1F1D"/>
        <w:w w:val="105"/>
      </w:rPr>
    </w:lvl>
    <w:lvl w:ilvl="1" w:tplc="04090019">
      <w:start w:val="1"/>
      <w:numFmt w:val="lowerLetter"/>
      <w:lvlText w:val="%2."/>
      <w:lvlJc w:val="left"/>
      <w:pPr>
        <w:ind w:left="2610" w:hanging="360"/>
      </w:pPr>
    </w:lvl>
    <w:lvl w:ilvl="2" w:tplc="DD742AE8">
      <w:start w:val="1"/>
      <w:numFmt w:val="lowerLetter"/>
      <w:lvlText w:val="%3."/>
      <w:lvlJc w:val="right"/>
      <w:pPr>
        <w:ind w:left="3330" w:hanging="180"/>
      </w:pPr>
      <w:rPr>
        <w:rFonts w:ascii="Times New Roman" w:eastAsia="Times New Roman" w:hAnsi="Times New Roman" w:cs="Times New Roman"/>
      </w:r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45547275"/>
    <w:multiLevelType w:val="multilevel"/>
    <w:tmpl w:val="AC5CE65C"/>
    <w:lvl w:ilvl="0">
      <w:start w:val="10"/>
      <w:numFmt w:val="decimal"/>
      <w:lvlText w:val="%1"/>
      <w:lvlJc w:val="left"/>
      <w:pPr>
        <w:ind w:left="960" w:hanging="960"/>
      </w:pPr>
      <w:rPr>
        <w:rFonts w:hint="default"/>
      </w:rPr>
    </w:lvl>
    <w:lvl w:ilvl="1">
      <w:start w:val="28"/>
      <w:numFmt w:val="decimalZero"/>
      <w:lvlText w:val="%1.%2"/>
      <w:lvlJc w:val="left"/>
      <w:pPr>
        <w:ind w:left="960" w:hanging="960"/>
      </w:pPr>
      <w:rPr>
        <w:rFonts w:hint="default"/>
      </w:rPr>
    </w:lvl>
    <w:lvl w:ilvl="2">
      <w:start w:val="50"/>
      <w:numFmt w:val="decimalZero"/>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7E3C09"/>
    <w:multiLevelType w:val="multilevel"/>
    <w:tmpl w:val="B3704DBE"/>
    <w:lvl w:ilvl="0">
      <w:start w:val="10"/>
      <w:numFmt w:val="decimal"/>
      <w:lvlText w:val="%1"/>
      <w:lvlJc w:val="left"/>
      <w:pPr>
        <w:ind w:left="960" w:hanging="960"/>
      </w:pPr>
      <w:rPr>
        <w:rFonts w:hint="default"/>
        <w:color w:val="1C1D1C"/>
      </w:rPr>
    </w:lvl>
    <w:lvl w:ilvl="1">
      <w:start w:val="28"/>
      <w:numFmt w:val="decimalZero"/>
      <w:lvlText w:val="%1.%2"/>
      <w:lvlJc w:val="left"/>
      <w:pPr>
        <w:ind w:left="960" w:hanging="960"/>
      </w:pPr>
      <w:rPr>
        <w:rFonts w:hint="default"/>
        <w:color w:val="1C1D1C"/>
      </w:rPr>
    </w:lvl>
    <w:lvl w:ilvl="2">
      <w:start w:val="10"/>
      <w:numFmt w:val="decimalZero"/>
      <w:lvlText w:val="%1.%2.%3"/>
      <w:lvlJc w:val="left"/>
      <w:pPr>
        <w:ind w:left="960" w:hanging="960"/>
      </w:pPr>
      <w:rPr>
        <w:rFonts w:hint="default"/>
        <w:color w:val="1C1D1C"/>
      </w:rPr>
    </w:lvl>
    <w:lvl w:ilvl="3">
      <w:start w:val="1"/>
      <w:numFmt w:val="decimal"/>
      <w:lvlText w:val="%1.%2.%3.%4"/>
      <w:lvlJc w:val="left"/>
      <w:pPr>
        <w:ind w:left="960" w:hanging="960"/>
      </w:pPr>
      <w:rPr>
        <w:rFonts w:hint="default"/>
        <w:color w:val="1C1D1C"/>
      </w:rPr>
    </w:lvl>
    <w:lvl w:ilvl="4">
      <w:start w:val="1"/>
      <w:numFmt w:val="decimal"/>
      <w:lvlText w:val="%1.%2.%3.%4.%5"/>
      <w:lvlJc w:val="left"/>
      <w:pPr>
        <w:ind w:left="1080" w:hanging="1080"/>
      </w:pPr>
      <w:rPr>
        <w:rFonts w:hint="default"/>
        <w:color w:val="1C1D1C"/>
      </w:rPr>
    </w:lvl>
    <w:lvl w:ilvl="5">
      <w:start w:val="1"/>
      <w:numFmt w:val="decimal"/>
      <w:lvlText w:val="%1.%2.%3.%4.%5.%6"/>
      <w:lvlJc w:val="left"/>
      <w:pPr>
        <w:ind w:left="1080" w:hanging="1080"/>
      </w:pPr>
      <w:rPr>
        <w:rFonts w:hint="default"/>
        <w:color w:val="1C1D1C"/>
      </w:rPr>
    </w:lvl>
    <w:lvl w:ilvl="6">
      <w:start w:val="1"/>
      <w:numFmt w:val="decimal"/>
      <w:lvlText w:val="%1.%2.%3.%4.%5.%6.%7"/>
      <w:lvlJc w:val="left"/>
      <w:pPr>
        <w:ind w:left="1440" w:hanging="1440"/>
      </w:pPr>
      <w:rPr>
        <w:rFonts w:hint="default"/>
        <w:color w:val="1C1D1C"/>
      </w:rPr>
    </w:lvl>
    <w:lvl w:ilvl="7">
      <w:start w:val="1"/>
      <w:numFmt w:val="decimal"/>
      <w:lvlText w:val="%1.%2.%3.%4.%5.%6.%7.%8"/>
      <w:lvlJc w:val="left"/>
      <w:pPr>
        <w:ind w:left="1440" w:hanging="1440"/>
      </w:pPr>
      <w:rPr>
        <w:rFonts w:hint="default"/>
        <w:color w:val="1C1D1C"/>
      </w:rPr>
    </w:lvl>
    <w:lvl w:ilvl="8">
      <w:start w:val="1"/>
      <w:numFmt w:val="decimal"/>
      <w:lvlText w:val="%1.%2.%3.%4.%5.%6.%7.%8.%9"/>
      <w:lvlJc w:val="left"/>
      <w:pPr>
        <w:ind w:left="1800" w:hanging="1800"/>
      </w:pPr>
      <w:rPr>
        <w:rFonts w:hint="default"/>
        <w:color w:val="1C1D1C"/>
      </w:rPr>
    </w:lvl>
  </w:abstractNum>
  <w:abstractNum w:abstractNumId="15" w15:restartNumberingAfterBreak="0">
    <w:nsid w:val="5DCC331F"/>
    <w:multiLevelType w:val="multilevel"/>
    <w:tmpl w:val="EE6E9746"/>
    <w:lvl w:ilvl="0">
      <w:start w:val="10"/>
      <w:numFmt w:val="decimal"/>
      <w:lvlText w:val="%1"/>
      <w:lvlJc w:val="left"/>
      <w:pPr>
        <w:ind w:left="1080" w:hanging="1080"/>
      </w:pPr>
      <w:rPr>
        <w:rFonts w:hint="default"/>
        <w:w w:val="105"/>
      </w:rPr>
    </w:lvl>
    <w:lvl w:ilvl="1">
      <w:start w:val="28"/>
      <w:numFmt w:val="decimalZero"/>
      <w:lvlText w:val="%1.%2"/>
      <w:lvlJc w:val="left"/>
      <w:pPr>
        <w:ind w:left="1667" w:hanging="1080"/>
      </w:pPr>
      <w:rPr>
        <w:rFonts w:hint="default"/>
        <w:w w:val="105"/>
      </w:rPr>
    </w:lvl>
    <w:lvl w:ilvl="2">
      <w:start w:val="404"/>
      <w:numFmt w:val="decimalZero"/>
      <w:lvlText w:val="%1.%2.%3"/>
      <w:lvlJc w:val="left"/>
      <w:pPr>
        <w:ind w:left="2254" w:hanging="1080"/>
      </w:pPr>
      <w:rPr>
        <w:rFonts w:hint="default"/>
        <w:w w:val="105"/>
      </w:rPr>
    </w:lvl>
    <w:lvl w:ilvl="3">
      <w:start w:val="1"/>
      <w:numFmt w:val="decimal"/>
      <w:lvlText w:val="%1.%2.%3.%4"/>
      <w:lvlJc w:val="left"/>
      <w:pPr>
        <w:ind w:left="2841" w:hanging="1080"/>
      </w:pPr>
      <w:rPr>
        <w:rFonts w:hint="default"/>
        <w:w w:val="105"/>
      </w:rPr>
    </w:lvl>
    <w:lvl w:ilvl="4">
      <w:start w:val="1"/>
      <w:numFmt w:val="decimal"/>
      <w:lvlText w:val="%1.%2.%3.%4.%5"/>
      <w:lvlJc w:val="left"/>
      <w:pPr>
        <w:ind w:left="3428" w:hanging="1080"/>
      </w:pPr>
      <w:rPr>
        <w:rFonts w:hint="default"/>
        <w:w w:val="105"/>
      </w:rPr>
    </w:lvl>
    <w:lvl w:ilvl="5">
      <w:start w:val="1"/>
      <w:numFmt w:val="decimal"/>
      <w:lvlText w:val="%1.%2.%3.%4.%5.%6"/>
      <w:lvlJc w:val="left"/>
      <w:pPr>
        <w:ind w:left="4015" w:hanging="1080"/>
      </w:pPr>
      <w:rPr>
        <w:rFonts w:hint="default"/>
        <w:w w:val="105"/>
      </w:rPr>
    </w:lvl>
    <w:lvl w:ilvl="6">
      <w:start w:val="1"/>
      <w:numFmt w:val="decimal"/>
      <w:lvlText w:val="%1.%2.%3.%4.%5.%6.%7"/>
      <w:lvlJc w:val="left"/>
      <w:pPr>
        <w:ind w:left="4962" w:hanging="1440"/>
      </w:pPr>
      <w:rPr>
        <w:rFonts w:hint="default"/>
        <w:w w:val="105"/>
      </w:rPr>
    </w:lvl>
    <w:lvl w:ilvl="7">
      <w:start w:val="1"/>
      <w:numFmt w:val="decimal"/>
      <w:lvlText w:val="%1.%2.%3.%4.%5.%6.%7.%8"/>
      <w:lvlJc w:val="left"/>
      <w:pPr>
        <w:ind w:left="5549" w:hanging="1440"/>
      </w:pPr>
      <w:rPr>
        <w:rFonts w:hint="default"/>
        <w:w w:val="105"/>
      </w:rPr>
    </w:lvl>
    <w:lvl w:ilvl="8">
      <w:start w:val="1"/>
      <w:numFmt w:val="decimal"/>
      <w:lvlText w:val="%1.%2.%3.%4.%5.%6.%7.%8.%9"/>
      <w:lvlJc w:val="left"/>
      <w:pPr>
        <w:ind w:left="6496" w:hanging="1800"/>
      </w:pPr>
      <w:rPr>
        <w:rFonts w:hint="default"/>
        <w:w w:val="105"/>
      </w:rPr>
    </w:lvl>
  </w:abstractNum>
  <w:abstractNum w:abstractNumId="16" w15:restartNumberingAfterBreak="0">
    <w:nsid w:val="621C0FBB"/>
    <w:multiLevelType w:val="multilevel"/>
    <w:tmpl w:val="5770DAE2"/>
    <w:lvl w:ilvl="0">
      <w:start w:val="10"/>
      <w:numFmt w:val="decimal"/>
      <w:lvlText w:val="%1"/>
      <w:lvlJc w:val="left"/>
      <w:pPr>
        <w:ind w:left="960" w:hanging="960"/>
      </w:pPr>
      <w:rPr>
        <w:rFonts w:hint="default"/>
        <w:color w:val="1C1D1C"/>
      </w:rPr>
    </w:lvl>
    <w:lvl w:ilvl="1">
      <w:start w:val="28"/>
      <w:numFmt w:val="decimalZero"/>
      <w:lvlText w:val="%1.%2"/>
      <w:lvlJc w:val="left"/>
      <w:pPr>
        <w:ind w:left="960" w:hanging="960"/>
      </w:pPr>
      <w:rPr>
        <w:rFonts w:hint="default"/>
        <w:color w:val="1C1D1C"/>
      </w:rPr>
    </w:lvl>
    <w:lvl w:ilvl="2">
      <w:start w:val="20"/>
      <w:numFmt w:val="decimalZero"/>
      <w:lvlText w:val="%1.%2.%3"/>
      <w:lvlJc w:val="left"/>
      <w:pPr>
        <w:ind w:left="960" w:hanging="960"/>
      </w:pPr>
      <w:rPr>
        <w:rFonts w:hint="default"/>
        <w:color w:val="1C1D1C"/>
      </w:rPr>
    </w:lvl>
    <w:lvl w:ilvl="3">
      <w:start w:val="1"/>
      <w:numFmt w:val="decimal"/>
      <w:lvlText w:val="%1.%2.%3.%4"/>
      <w:lvlJc w:val="left"/>
      <w:pPr>
        <w:ind w:left="960" w:hanging="960"/>
      </w:pPr>
      <w:rPr>
        <w:rFonts w:hint="default"/>
        <w:color w:val="1C1D1C"/>
      </w:rPr>
    </w:lvl>
    <w:lvl w:ilvl="4">
      <w:start w:val="1"/>
      <w:numFmt w:val="decimal"/>
      <w:lvlText w:val="%1.%2.%3.%4.%5"/>
      <w:lvlJc w:val="left"/>
      <w:pPr>
        <w:ind w:left="1080" w:hanging="1080"/>
      </w:pPr>
      <w:rPr>
        <w:rFonts w:hint="default"/>
        <w:color w:val="1C1D1C"/>
      </w:rPr>
    </w:lvl>
    <w:lvl w:ilvl="5">
      <w:start w:val="1"/>
      <w:numFmt w:val="decimal"/>
      <w:lvlText w:val="%1.%2.%3.%4.%5.%6"/>
      <w:lvlJc w:val="left"/>
      <w:pPr>
        <w:ind w:left="1080" w:hanging="1080"/>
      </w:pPr>
      <w:rPr>
        <w:rFonts w:hint="default"/>
        <w:color w:val="1C1D1C"/>
      </w:rPr>
    </w:lvl>
    <w:lvl w:ilvl="6">
      <w:start w:val="1"/>
      <w:numFmt w:val="decimal"/>
      <w:lvlText w:val="%1.%2.%3.%4.%5.%6.%7"/>
      <w:lvlJc w:val="left"/>
      <w:pPr>
        <w:ind w:left="1440" w:hanging="1440"/>
      </w:pPr>
      <w:rPr>
        <w:rFonts w:hint="default"/>
        <w:color w:val="1C1D1C"/>
      </w:rPr>
    </w:lvl>
    <w:lvl w:ilvl="7">
      <w:start w:val="1"/>
      <w:numFmt w:val="decimal"/>
      <w:lvlText w:val="%1.%2.%3.%4.%5.%6.%7.%8"/>
      <w:lvlJc w:val="left"/>
      <w:pPr>
        <w:ind w:left="1440" w:hanging="1440"/>
      </w:pPr>
      <w:rPr>
        <w:rFonts w:hint="default"/>
        <w:color w:val="1C1D1C"/>
      </w:rPr>
    </w:lvl>
    <w:lvl w:ilvl="8">
      <w:start w:val="1"/>
      <w:numFmt w:val="decimal"/>
      <w:lvlText w:val="%1.%2.%3.%4.%5.%6.%7.%8.%9"/>
      <w:lvlJc w:val="left"/>
      <w:pPr>
        <w:ind w:left="1800" w:hanging="1800"/>
      </w:pPr>
      <w:rPr>
        <w:rFonts w:hint="default"/>
        <w:color w:val="1C1D1C"/>
      </w:rPr>
    </w:lvl>
  </w:abstractNum>
  <w:abstractNum w:abstractNumId="17" w15:restartNumberingAfterBreak="0">
    <w:nsid w:val="688C03D7"/>
    <w:multiLevelType w:val="multilevel"/>
    <w:tmpl w:val="E0303554"/>
    <w:lvl w:ilvl="0">
      <w:start w:val="10"/>
      <w:numFmt w:val="decimal"/>
      <w:lvlText w:val="%1"/>
      <w:lvlJc w:val="left"/>
      <w:pPr>
        <w:ind w:left="960" w:hanging="960"/>
      </w:pPr>
      <w:rPr>
        <w:rFonts w:hint="default"/>
        <w:color w:val="1C1D1C"/>
      </w:rPr>
    </w:lvl>
    <w:lvl w:ilvl="1">
      <w:start w:val="28"/>
      <w:numFmt w:val="decimalZero"/>
      <w:lvlText w:val="%1.%2"/>
      <w:lvlJc w:val="left"/>
      <w:pPr>
        <w:ind w:left="960" w:hanging="960"/>
      </w:pPr>
      <w:rPr>
        <w:rFonts w:hint="default"/>
        <w:color w:val="1C1D1C"/>
      </w:rPr>
    </w:lvl>
    <w:lvl w:ilvl="2">
      <w:start w:val="10"/>
      <w:numFmt w:val="decimalZero"/>
      <w:lvlText w:val="%1.%2.%3"/>
      <w:lvlJc w:val="left"/>
      <w:pPr>
        <w:ind w:left="960" w:hanging="960"/>
      </w:pPr>
      <w:rPr>
        <w:rFonts w:hint="default"/>
        <w:color w:val="1C1D1C"/>
      </w:rPr>
    </w:lvl>
    <w:lvl w:ilvl="3">
      <w:start w:val="1"/>
      <w:numFmt w:val="decimal"/>
      <w:lvlText w:val="%1.%2.%3.%4"/>
      <w:lvlJc w:val="left"/>
      <w:pPr>
        <w:ind w:left="960" w:hanging="960"/>
      </w:pPr>
      <w:rPr>
        <w:rFonts w:hint="default"/>
        <w:color w:val="1C1D1C"/>
      </w:rPr>
    </w:lvl>
    <w:lvl w:ilvl="4">
      <w:start w:val="1"/>
      <w:numFmt w:val="decimal"/>
      <w:lvlText w:val="%1.%2.%3.%4.%5"/>
      <w:lvlJc w:val="left"/>
      <w:pPr>
        <w:ind w:left="1080" w:hanging="1080"/>
      </w:pPr>
      <w:rPr>
        <w:rFonts w:hint="default"/>
        <w:color w:val="1C1D1C"/>
      </w:rPr>
    </w:lvl>
    <w:lvl w:ilvl="5">
      <w:start w:val="1"/>
      <w:numFmt w:val="decimal"/>
      <w:lvlText w:val="%1.%2.%3.%4.%5.%6"/>
      <w:lvlJc w:val="left"/>
      <w:pPr>
        <w:ind w:left="1080" w:hanging="1080"/>
      </w:pPr>
      <w:rPr>
        <w:rFonts w:hint="default"/>
        <w:color w:val="1C1D1C"/>
      </w:rPr>
    </w:lvl>
    <w:lvl w:ilvl="6">
      <w:start w:val="1"/>
      <w:numFmt w:val="decimal"/>
      <w:lvlText w:val="%1.%2.%3.%4.%5.%6.%7"/>
      <w:lvlJc w:val="left"/>
      <w:pPr>
        <w:ind w:left="1440" w:hanging="1440"/>
      </w:pPr>
      <w:rPr>
        <w:rFonts w:hint="default"/>
        <w:color w:val="1C1D1C"/>
      </w:rPr>
    </w:lvl>
    <w:lvl w:ilvl="7">
      <w:start w:val="1"/>
      <w:numFmt w:val="decimal"/>
      <w:lvlText w:val="%1.%2.%3.%4.%5.%6.%7.%8"/>
      <w:lvlJc w:val="left"/>
      <w:pPr>
        <w:ind w:left="1440" w:hanging="1440"/>
      </w:pPr>
      <w:rPr>
        <w:rFonts w:hint="default"/>
        <w:color w:val="1C1D1C"/>
      </w:rPr>
    </w:lvl>
    <w:lvl w:ilvl="8">
      <w:start w:val="1"/>
      <w:numFmt w:val="decimal"/>
      <w:lvlText w:val="%1.%2.%3.%4.%5.%6.%7.%8.%9"/>
      <w:lvlJc w:val="left"/>
      <w:pPr>
        <w:ind w:left="1800" w:hanging="1800"/>
      </w:pPr>
      <w:rPr>
        <w:rFonts w:hint="default"/>
        <w:color w:val="1C1D1C"/>
      </w:rPr>
    </w:lvl>
  </w:abstractNum>
  <w:abstractNum w:abstractNumId="18" w15:restartNumberingAfterBreak="0">
    <w:nsid w:val="6B806B50"/>
    <w:multiLevelType w:val="multilevel"/>
    <w:tmpl w:val="EB04B618"/>
    <w:lvl w:ilvl="0">
      <w:start w:val="774"/>
      <w:numFmt w:val="decimal"/>
      <w:lvlText w:val="%1"/>
      <w:lvlJc w:val="left"/>
      <w:pPr>
        <w:ind w:left="1290" w:hanging="850"/>
      </w:pPr>
      <w:rPr>
        <w:rFonts w:hint="default"/>
      </w:rPr>
    </w:lvl>
    <w:lvl w:ilvl="1">
      <w:start w:val="1"/>
      <w:numFmt w:val="decimalZero"/>
      <w:lvlText w:val="%1.%2"/>
      <w:lvlJc w:val="left"/>
      <w:pPr>
        <w:ind w:left="1290" w:hanging="850"/>
      </w:pPr>
      <w:rPr>
        <w:rFonts w:ascii="Times New Roman" w:eastAsia="Times New Roman" w:hAnsi="Times New Roman" w:cs="Times New Roman" w:hint="default"/>
        <w:b/>
        <w:bCs/>
        <w:i w:val="0"/>
        <w:iCs w:val="0"/>
        <w:color w:val="1C1D1C"/>
        <w:w w:val="100"/>
        <w:sz w:val="24"/>
        <w:szCs w:val="24"/>
      </w:rPr>
    </w:lvl>
    <w:lvl w:ilvl="2">
      <w:numFmt w:val="bullet"/>
      <w:lvlText w:val="•"/>
      <w:lvlJc w:val="left"/>
      <w:pPr>
        <w:ind w:left="3356" w:hanging="850"/>
      </w:pPr>
      <w:rPr>
        <w:rFonts w:hint="default"/>
      </w:rPr>
    </w:lvl>
    <w:lvl w:ilvl="3">
      <w:numFmt w:val="bullet"/>
      <w:lvlText w:val="•"/>
      <w:lvlJc w:val="left"/>
      <w:pPr>
        <w:ind w:left="4384" w:hanging="850"/>
      </w:pPr>
      <w:rPr>
        <w:rFonts w:hint="default"/>
      </w:rPr>
    </w:lvl>
    <w:lvl w:ilvl="4">
      <w:numFmt w:val="bullet"/>
      <w:lvlText w:val="•"/>
      <w:lvlJc w:val="left"/>
      <w:pPr>
        <w:ind w:left="5412" w:hanging="850"/>
      </w:pPr>
      <w:rPr>
        <w:rFonts w:hint="default"/>
      </w:rPr>
    </w:lvl>
    <w:lvl w:ilvl="5">
      <w:numFmt w:val="bullet"/>
      <w:lvlText w:val="•"/>
      <w:lvlJc w:val="left"/>
      <w:pPr>
        <w:ind w:left="6440" w:hanging="850"/>
      </w:pPr>
      <w:rPr>
        <w:rFonts w:hint="default"/>
      </w:rPr>
    </w:lvl>
    <w:lvl w:ilvl="6">
      <w:numFmt w:val="bullet"/>
      <w:lvlText w:val="•"/>
      <w:lvlJc w:val="left"/>
      <w:pPr>
        <w:ind w:left="7468" w:hanging="850"/>
      </w:pPr>
      <w:rPr>
        <w:rFonts w:hint="default"/>
      </w:rPr>
    </w:lvl>
    <w:lvl w:ilvl="7">
      <w:numFmt w:val="bullet"/>
      <w:lvlText w:val="•"/>
      <w:lvlJc w:val="left"/>
      <w:pPr>
        <w:ind w:left="8496" w:hanging="850"/>
      </w:pPr>
      <w:rPr>
        <w:rFonts w:hint="default"/>
      </w:rPr>
    </w:lvl>
    <w:lvl w:ilvl="8">
      <w:numFmt w:val="bullet"/>
      <w:lvlText w:val="•"/>
      <w:lvlJc w:val="left"/>
      <w:pPr>
        <w:ind w:left="9524" w:hanging="850"/>
      </w:pPr>
      <w:rPr>
        <w:rFonts w:hint="default"/>
      </w:rPr>
    </w:lvl>
  </w:abstractNum>
  <w:abstractNum w:abstractNumId="19" w15:restartNumberingAfterBreak="0">
    <w:nsid w:val="6E981C84"/>
    <w:multiLevelType w:val="multilevel"/>
    <w:tmpl w:val="4E8E0614"/>
    <w:lvl w:ilvl="0">
      <w:start w:val="10"/>
      <w:numFmt w:val="decimal"/>
      <w:lvlText w:val="%1"/>
      <w:lvlJc w:val="left"/>
      <w:pPr>
        <w:ind w:left="960" w:hanging="960"/>
      </w:pPr>
      <w:rPr>
        <w:rFonts w:hint="default"/>
        <w:w w:val="105"/>
      </w:rPr>
    </w:lvl>
    <w:lvl w:ilvl="1">
      <w:start w:val="28"/>
      <w:numFmt w:val="decimalZero"/>
      <w:lvlText w:val="%1.%2"/>
      <w:lvlJc w:val="left"/>
      <w:pPr>
        <w:ind w:left="960" w:hanging="960"/>
      </w:pPr>
      <w:rPr>
        <w:rFonts w:hint="default"/>
        <w:w w:val="105"/>
      </w:rPr>
    </w:lvl>
    <w:lvl w:ilvl="2">
      <w:start w:val="60"/>
      <w:numFmt w:val="decimalZero"/>
      <w:lvlText w:val="%1.%2.%3"/>
      <w:lvlJc w:val="left"/>
      <w:pPr>
        <w:ind w:left="960" w:hanging="960"/>
      </w:pPr>
      <w:rPr>
        <w:rFonts w:hint="default"/>
        <w:w w:val="105"/>
      </w:rPr>
    </w:lvl>
    <w:lvl w:ilvl="3">
      <w:start w:val="1"/>
      <w:numFmt w:val="decimal"/>
      <w:lvlText w:val="%1.%2.%3.%4"/>
      <w:lvlJc w:val="left"/>
      <w:pPr>
        <w:ind w:left="960" w:hanging="96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20" w15:restartNumberingAfterBreak="0">
    <w:nsid w:val="71F16812"/>
    <w:multiLevelType w:val="multilevel"/>
    <w:tmpl w:val="A0FC7242"/>
    <w:lvl w:ilvl="0">
      <w:start w:val="10"/>
      <w:numFmt w:val="decimal"/>
      <w:lvlText w:val="%1"/>
      <w:lvlJc w:val="left"/>
      <w:pPr>
        <w:ind w:left="960" w:hanging="960"/>
      </w:pPr>
      <w:rPr>
        <w:rFonts w:hint="default"/>
      </w:rPr>
    </w:lvl>
    <w:lvl w:ilvl="1">
      <w:start w:val="28"/>
      <w:numFmt w:val="decimalZero"/>
      <w:lvlText w:val="%1.%2"/>
      <w:lvlJc w:val="left"/>
      <w:pPr>
        <w:ind w:left="1537" w:hanging="960"/>
      </w:pPr>
      <w:rPr>
        <w:rFonts w:hint="default"/>
      </w:rPr>
    </w:lvl>
    <w:lvl w:ilvl="2">
      <w:start w:val="20"/>
      <w:numFmt w:val="decimalZero"/>
      <w:lvlText w:val="%1.%2.%3"/>
      <w:lvlJc w:val="left"/>
      <w:pPr>
        <w:ind w:left="2114" w:hanging="960"/>
      </w:pPr>
      <w:rPr>
        <w:rFonts w:hint="default"/>
      </w:rPr>
    </w:lvl>
    <w:lvl w:ilvl="3">
      <w:start w:val="1"/>
      <w:numFmt w:val="decimal"/>
      <w:lvlText w:val="%1.%2.%3.%4"/>
      <w:lvlJc w:val="left"/>
      <w:pPr>
        <w:ind w:left="2691" w:hanging="96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21" w15:restartNumberingAfterBreak="0">
    <w:nsid w:val="76766434"/>
    <w:multiLevelType w:val="multilevel"/>
    <w:tmpl w:val="BADAB4FA"/>
    <w:lvl w:ilvl="0">
      <w:start w:val="10"/>
      <w:numFmt w:val="decimal"/>
      <w:lvlText w:val="%1"/>
      <w:lvlJc w:val="left"/>
      <w:pPr>
        <w:ind w:left="960" w:hanging="960"/>
      </w:pPr>
      <w:rPr>
        <w:rFonts w:hint="default"/>
        <w:color w:val="1C1D1C"/>
      </w:rPr>
    </w:lvl>
    <w:lvl w:ilvl="1">
      <w:start w:val="28"/>
      <w:numFmt w:val="decimalZero"/>
      <w:lvlText w:val="%1.%2"/>
      <w:lvlJc w:val="left"/>
      <w:pPr>
        <w:ind w:left="960" w:hanging="960"/>
      </w:pPr>
      <w:rPr>
        <w:rFonts w:hint="default"/>
        <w:color w:val="1C1D1C"/>
      </w:rPr>
    </w:lvl>
    <w:lvl w:ilvl="2">
      <w:start w:val="30"/>
      <w:numFmt w:val="decimalZero"/>
      <w:lvlText w:val="%1.%2.%3"/>
      <w:lvlJc w:val="left"/>
      <w:pPr>
        <w:ind w:left="960" w:hanging="960"/>
      </w:pPr>
      <w:rPr>
        <w:rFonts w:hint="default"/>
        <w:color w:val="1C1D1C"/>
      </w:rPr>
    </w:lvl>
    <w:lvl w:ilvl="3">
      <w:start w:val="1"/>
      <w:numFmt w:val="decimal"/>
      <w:lvlText w:val="%1.%2.%3.%4"/>
      <w:lvlJc w:val="left"/>
      <w:pPr>
        <w:ind w:left="960" w:hanging="960"/>
      </w:pPr>
      <w:rPr>
        <w:rFonts w:hint="default"/>
        <w:color w:val="1C1D1C"/>
      </w:rPr>
    </w:lvl>
    <w:lvl w:ilvl="4">
      <w:start w:val="1"/>
      <w:numFmt w:val="decimal"/>
      <w:lvlText w:val="%1.%2.%3.%4.%5"/>
      <w:lvlJc w:val="left"/>
      <w:pPr>
        <w:ind w:left="1080" w:hanging="1080"/>
      </w:pPr>
      <w:rPr>
        <w:rFonts w:hint="default"/>
        <w:color w:val="1C1D1C"/>
      </w:rPr>
    </w:lvl>
    <w:lvl w:ilvl="5">
      <w:start w:val="1"/>
      <w:numFmt w:val="decimal"/>
      <w:lvlText w:val="%1.%2.%3.%4.%5.%6"/>
      <w:lvlJc w:val="left"/>
      <w:pPr>
        <w:ind w:left="1080" w:hanging="1080"/>
      </w:pPr>
      <w:rPr>
        <w:rFonts w:hint="default"/>
        <w:color w:val="1C1D1C"/>
      </w:rPr>
    </w:lvl>
    <w:lvl w:ilvl="6">
      <w:start w:val="1"/>
      <w:numFmt w:val="decimal"/>
      <w:lvlText w:val="%1.%2.%3.%4.%5.%6.%7"/>
      <w:lvlJc w:val="left"/>
      <w:pPr>
        <w:ind w:left="1440" w:hanging="1440"/>
      </w:pPr>
      <w:rPr>
        <w:rFonts w:hint="default"/>
        <w:color w:val="1C1D1C"/>
      </w:rPr>
    </w:lvl>
    <w:lvl w:ilvl="7">
      <w:start w:val="1"/>
      <w:numFmt w:val="decimal"/>
      <w:lvlText w:val="%1.%2.%3.%4.%5.%6.%7.%8"/>
      <w:lvlJc w:val="left"/>
      <w:pPr>
        <w:ind w:left="1440" w:hanging="1440"/>
      </w:pPr>
      <w:rPr>
        <w:rFonts w:hint="default"/>
        <w:color w:val="1C1D1C"/>
      </w:rPr>
    </w:lvl>
    <w:lvl w:ilvl="8">
      <w:start w:val="1"/>
      <w:numFmt w:val="decimal"/>
      <w:lvlText w:val="%1.%2.%3.%4.%5.%6.%7.%8.%9"/>
      <w:lvlJc w:val="left"/>
      <w:pPr>
        <w:ind w:left="1800" w:hanging="1800"/>
      </w:pPr>
      <w:rPr>
        <w:rFonts w:hint="default"/>
        <w:color w:val="1C1D1C"/>
      </w:rPr>
    </w:lvl>
  </w:abstractNum>
  <w:abstractNum w:abstractNumId="22" w15:restartNumberingAfterBreak="0">
    <w:nsid w:val="79A27DDC"/>
    <w:multiLevelType w:val="multilevel"/>
    <w:tmpl w:val="53B0DF68"/>
    <w:lvl w:ilvl="0">
      <w:start w:val="10"/>
      <w:numFmt w:val="decimal"/>
      <w:lvlText w:val="%1"/>
      <w:lvlJc w:val="left"/>
      <w:pPr>
        <w:ind w:left="960" w:hanging="960"/>
      </w:pPr>
      <w:rPr>
        <w:rFonts w:hint="default"/>
        <w:color w:val="1C1D1C"/>
      </w:rPr>
    </w:lvl>
    <w:lvl w:ilvl="1">
      <w:start w:val="20"/>
      <w:numFmt w:val="decimalZero"/>
      <w:lvlText w:val="%1.%2"/>
      <w:lvlJc w:val="left"/>
      <w:pPr>
        <w:ind w:left="960" w:hanging="960"/>
      </w:pPr>
      <w:rPr>
        <w:rFonts w:hint="default"/>
        <w:color w:val="1C1D1C"/>
      </w:rPr>
    </w:lvl>
    <w:lvl w:ilvl="2">
      <w:start w:val="10"/>
      <w:numFmt w:val="decimalZero"/>
      <w:lvlText w:val="%1.%2.%3"/>
      <w:lvlJc w:val="left"/>
      <w:pPr>
        <w:ind w:left="960" w:hanging="960"/>
      </w:pPr>
      <w:rPr>
        <w:rFonts w:hint="default"/>
        <w:color w:val="1C1D1C"/>
      </w:rPr>
    </w:lvl>
    <w:lvl w:ilvl="3">
      <w:start w:val="1"/>
      <w:numFmt w:val="decimal"/>
      <w:lvlText w:val="%1.%2.%3.%4"/>
      <w:lvlJc w:val="left"/>
      <w:pPr>
        <w:ind w:left="960" w:hanging="960"/>
      </w:pPr>
      <w:rPr>
        <w:rFonts w:hint="default"/>
        <w:color w:val="1C1D1C"/>
      </w:rPr>
    </w:lvl>
    <w:lvl w:ilvl="4">
      <w:start w:val="1"/>
      <w:numFmt w:val="decimal"/>
      <w:lvlText w:val="%1.%2.%3.%4.%5"/>
      <w:lvlJc w:val="left"/>
      <w:pPr>
        <w:ind w:left="1080" w:hanging="1080"/>
      </w:pPr>
      <w:rPr>
        <w:rFonts w:hint="default"/>
        <w:color w:val="1C1D1C"/>
      </w:rPr>
    </w:lvl>
    <w:lvl w:ilvl="5">
      <w:start w:val="1"/>
      <w:numFmt w:val="decimal"/>
      <w:lvlText w:val="%1.%2.%3.%4.%5.%6"/>
      <w:lvlJc w:val="left"/>
      <w:pPr>
        <w:ind w:left="1080" w:hanging="1080"/>
      </w:pPr>
      <w:rPr>
        <w:rFonts w:hint="default"/>
        <w:color w:val="1C1D1C"/>
      </w:rPr>
    </w:lvl>
    <w:lvl w:ilvl="6">
      <w:start w:val="1"/>
      <w:numFmt w:val="decimal"/>
      <w:lvlText w:val="%1.%2.%3.%4.%5.%6.%7"/>
      <w:lvlJc w:val="left"/>
      <w:pPr>
        <w:ind w:left="1440" w:hanging="1440"/>
      </w:pPr>
      <w:rPr>
        <w:rFonts w:hint="default"/>
        <w:color w:val="1C1D1C"/>
      </w:rPr>
    </w:lvl>
    <w:lvl w:ilvl="7">
      <w:start w:val="1"/>
      <w:numFmt w:val="decimal"/>
      <w:lvlText w:val="%1.%2.%3.%4.%5.%6.%7.%8"/>
      <w:lvlJc w:val="left"/>
      <w:pPr>
        <w:ind w:left="1440" w:hanging="1440"/>
      </w:pPr>
      <w:rPr>
        <w:rFonts w:hint="default"/>
        <w:color w:val="1C1D1C"/>
      </w:rPr>
    </w:lvl>
    <w:lvl w:ilvl="8">
      <w:start w:val="1"/>
      <w:numFmt w:val="decimal"/>
      <w:lvlText w:val="%1.%2.%3.%4.%5.%6.%7.%8.%9"/>
      <w:lvlJc w:val="left"/>
      <w:pPr>
        <w:ind w:left="1800" w:hanging="1800"/>
      </w:pPr>
      <w:rPr>
        <w:rFonts w:hint="default"/>
        <w:color w:val="1C1D1C"/>
      </w:rPr>
    </w:lvl>
  </w:abstractNum>
  <w:num w:numId="1" w16cid:durableId="1697729009">
    <w:abstractNumId w:val="10"/>
  </w:num>
  <w:num w:numId="2" w16cid:durableId="393240898">
    <w:abstractNumId w:val="4"/>
  </w:num>
  <w:num w:numId="3" w16cid:durableId="1438866053">
    <w:abstractNumId w:val="2"/>
  </w:num>
  <w:num w:numId="4" w16cid:durableId="285548020">
    <w:abstractNumId w:val="7"/>
  </w:num>
  <w:num w:numId="5" w16cid:durableId="205068941">
    <w:abstractNumId w:val="18"/>
  </w:num>
  <w:num w:numId="6" w16cid:durableId="1439175286">
    <w:abstractNumId w:val="1"/>
  </w:num>
  <w:num w:numId="7" w16cid:durableId="206987004">
    <w:abstractNumId w:val="8"/>
  </w:num>
  <w:num w:numId="8" w16cid:durableId="379012937">
    <w:abstractNumId w:val="17"/>
  </w:num>
  <w:num w:numId="9" w16cid:durableId="290790736">
    <w:abstractNumId w:val="9"/>
  </w:num>
  <w:num w:numId="10" w16cid:durableId="2107923767">
    <w:abstractNumId w:val="20"/>
  </w:num>
  <w:num w:numId="11" w16cid:durableId="1085296538">
    <w:abstractNumId w:val="16"/>
  </w:num>
  <w:num w:numId="12" w16cid:durableId="929243061">
    <w:abstractNumId w:val="14"/>
  </w:num>
  <w:num w:numId="13" w16cid:durableId="949507602">
    <w:abstractNumId w:val="11"/>
  </w:num>
  <w:num w:numId="14" w16cid:durableId="1332414897">
    <w:abstractNumId w:val="3"/>
  </w:num>
  <w:num w:numId="15" w16cid:durableId="1701585554">
    <w:abstractNumId w:val="15"/>
  </w:num>
  <w:num w:numId="16" w16cid:durableId="1358849421">
    <w:abstractNumId w:val="21"/>
  </w:num>
  <w:num w:numId="17" w16cid:durableId="1746104356">
    <w:abstractNumId w:val="0"/>
  </w:num>
  <w:num w:numId="18" w16cid:durableId="1659337210">
    <w:abstractNumId w:val="22"/>
  </w:num>
  <w:num w:numId="19" w16cid:durableId="340594391">
    <w:abstractNumId w:val="5"/>
  </w:num>
  <w:num w:numId="20" w16cid:durableId="2081756869">
    <w:abstractNumId w:val="13"/>
  </w:num>
  <w:num w:numId="21" w16cid:durableId="1629358828">
    <w:abstractNumId w:val="6"/>
  </w:num>
  <w:num w:numId="22" w16cid:durableId="980963134">
    <w:abstractNumId w:val="19"/>
  </w:num>
  <w:num w:numId="23" w16cid:durableId="424882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1A"/>
    <w:rsid w:val="009B7486"/>
    <w:rsid w:val="00BD05BD"/>
    <w:rsid w:val="00C138A2"/>
    <w:rsid w:val="00DD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DD7144E-7C82-7047-AB55-4F9BC5D9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031A"/>
    <w:rPr>
      <w:rFonts w:ascii="Times New Roman" w:eastAsia="Times New Roman" w:hAnsi="Times New Roman" w:cs="Times New Roman"/>
    </w:rPr>
  </w:style>
  <w:style w:type="paragraph" w:styleId="Heading1">
    <w:name w:val="heading 1"/>
    <w:basedOn w:val="Normal"/>
    <w:uiPriority w:val="1"/>
    <w:qFormat/>
    <w:rsid w:val="00DD031A"/>
    <w:pPr>
      <w:spacing w:before="122"/>
      <w:ind w:left="1154" w:hanging="790"/>
      <w:outlineLvl w:val="0"/>
    </w:pPr>
    <w:rPr>
      <w:b/>
      <w:bCs/>
      <w:sz w:val="24"/>
      <w:szCs w:val="24"/>
    </w:rPr>
  </w:style>
  <w:style w:type="paragraph" w:styleId="Heading2">
    <w:name w:val="heading 2"/>
    <w:basedOn w:val="Normal"/>
    <w:uiPriority w:val="1"/>
    <w:qFormat/>
    <w:rsid w:val="00DD031A"/>
    <w:pPr>
      <w:spacing w:before="2"/>
      <w:ind w:left="461"/>
      <w:jc w:val="both"/>
      <w:outlineLvl w:val="1"/>
    </w:pPr>
    <w:rPr>
      <w:sz w:val="24"/>
      <w:szCs w:val="24"/>
    </w:rPr>
  </w:style>
  <w:style w:type="paragraph" w:styleId="Heading3">
    <w:name w:val="heading 3"/>
    <w:basedOn w:val="Normal"/>
    <w:uiPriority w:val="1"/>
    <w:qFormat/>
    <w:rsid w:val="00DD031A"/>
    <w:pPr>
      <w:spacing w:before="134"/>
      <w:ind w:left="1222" w:hanging="787"/>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D031A"/>
    <w:pPr>
      <w:ind w:left="439"/>
      <w:jc w:val="both"/>
    </w:pPr>
    <w:rPr>
      <w:sz w:val="23"/>
      <w:szCs w:val="23"/>
    </w:rPr>
  </w:style>
  <w:style w:type="paragraph" w:styleId="ListParagraph">
    <w:name w:val="List Paragraph"/>
    <w:basedOn w:val="Normal"/>
    <w:uiPriority w:val="1"/>
    <w:qFormat/>
    <w:rsid w:val="00DD031A"/>
    <w:pPr>
      <w:ind w:left="1222" w:hanging="848"/>
    </w:pPr>
  </w:style>
  <w:style w:type="paragraph" w:customStyle="1" w:styleId="TableParagraph">
    <w:name w:val="Table Paragraph"/>
    <w:basedOn w:val="Normal"/>
    <w:uiPriority w:val="1"/>
    <w:qFormat/>
    <w:rsid w:val="00DD031A"/>
  </w:style>
  <w:style w:type="paragraph" w:styleId="Header">
    <w:name w:val="header"/>
    <w:basedOn w:val="Normal"/>
    <w:link w:val="HeaderChar"/>
    <w:uiPriority w:val="99"/>
    <w:semiHidden/>
    <w:unhideWhenUsed/>
    <w:rsid w:val="009B7486"/>
    <w:pPr>
      <w:tabs>
        <w:tab w:val="center" w:pos="4680"/>
        <w:tab w:val="right" w:pos="9360"/>
      </w:tabs>
    </w:pPr>
  </w:style>
  <w:style w:type="character" w:customStyle="1" w:styleId="HeaderChar">
    <w:name w:val="Header Char"/>
    <w:basedOn w:val="DefaultParagraphFont"/>
    <w:link w:val="Header"/>
    <w:uiPriority w:val="99"/>
    <w:semiHidden/>
    <w:rsid w:val="009B7486"/>
    <w:rPr>
      <w:rFonts w:ascii="Times New Roman" w:eastAsia="Times New Roman" w:hAnsi="Times New Roman" w:cs="Times New Roman"/>
    </w:rPr>
  </w:style>
  <w:style w:type="paragraph" w:styleId="Footer">
    <w:name w:val="footer"/>
    <w:basedOn w:val="Normal"/>
    <w:link w:val="FooterChar"/>
    <w:uiPriority w:val="99"/>
    <w:unhideWhenUsed/>
    <w:rsid w:val="009B7486"/>
    <w:pPr>
      <w:tabs>
        <w:tab w:val="center" w:pos="4680"/>
        <w:tab w:val="right" w:pos="9360"/>
      </w:tabs>
    </w:pPr>
  </w:style>
  <w:style w:type="character" w:customStyle="1" w:styleId="FooterChar">
    <w:name w:val="Footer Char"/>
    <w:basedOn w:val="DefaultParagraphFont"/>
    <w:link w:val="Footer"/>
    <w:uiPriority w:val="99"/>
    <w:rsid w:val="009B74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E286F-C7F2-43B8-B437-3D740EB7E1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Josh Miller</cp:lastModifiedBy>
  <cp:revision>2</cp:revision>
  <dcterms:created xsi:type="dcterms:W3CDTF">2022-05-09T20:56:00Z</dcterms:created>
  <dcterms:modified xsi:type="dcterms:W3CDTF">2022-05-09T20:56:00Z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LastSaved">
    <vt:filetime>2021-08-12T00:00:00Z</vt:filetime>
  </property>
</Properties>
</file>